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8F6" w:rsidP="001A0F7F" w:rsidRDefault="006979B5" w14:paraId="470D2681" w14:textId="3ACE24C8">
      <w:pPr>
        <w:pStyle w:val="Nagwek1"/>
        <w:spacing w:before="5280"/>
      </w:pPr>
      <w:bookmarkStart w:name="_Toc91593150" w:id="0"/>
      <w:r>
        <w:t>Warunki techniczne publikacji i struktura dokumentu elektronicznego deklaracji dostępności</w:t>
      </w:r>
    </w:p>
    <w:p w:rsidRPr="001A0F7F" w:rsidR="00CB68F6" w:rsidP="001A0F7F" w:rsidRDefault="00CB68F6" w14:paraId="24AFF998" w14:textId="77777777">
      <w:pPr>
        <w:spacing w:before="1680"/>
      </w:pPr>
      <w:r w:rsidRPr="001A0F7F">
        <w:t>Wersja dokumentu: 2.0</w:t>
      </w:r>
    </w:p>
    <w:p w:rsidRPr="001A0F7F" w:rsidR="00CB68F6" w:rsidP="001A0F7F" w:rsidRDefault="00886DB9" w14:paraId="0E070EB8" w14:textId="27A26B49">
      <w:r w:rsidRPr="001A0F7F">
        <w:t xml:space="preserve">Data przygotowania dokumentu: </w:t>
      </w:r>
      <w:r w:rsidRPr="00B53DF2" w:rsidR="009909E0">
        <w:rPr>
          <w:highlight w:val="yellow"/>
        </w:rPr>
        <w:t>…</w:t>
      </w:r>
    </w:p>
    <w:p w:rsidRPr="001A0F7F" w:rsidR="001A0F7F" w:rsidP="001A0F7F" w:rsidRDefault="00CB68F6" w14:paraId="192E5623" w14:textId="5F867CA5">
      <w:r w:rsidRPr="001A0F7F">
        <w:t xml:space="preserve">Data ostatniej modyfikacji dokumentu: </w:t>
      </w:r>
      <w:r w:rsidRPr="00B53DF2" w:rsidR="009909E0">
        <w:rPr>
          <w:highlight w:val="yellow"/>
        </w:rPr>
        <w:t>…</w:t>
      </w:r>
    </w:p>
    <w:p w:rsidR="00EA47B8" w:rsidP="001A0F7F" w:rsidRDefault="00CB68F6" w14:paraId="1C370C54" w14:textId="77777777">
      <w:pPr>
        <w:rPr>
          <w:ins w:author="Tomasz Kulisiewicz" w:date="2024-04-20T11:17:00Z" w:id="1"/>
        </w:rPr>
      </w:pPr>
      <w:r w:rsidRPr="001A0F7F">
        <w:t xml:space="preserve">Opracowanie: </w:t>
      </w:r>
      <w:r w:rsidRPr="001A0F7F" w:rsidR="001A0F7F">
        <w:t>Centrum Rozwoju Kompetencji Cyfrowych</w:t>
      </w:r>
      <w:r w:rsidRPr="001A0F7F">
        <w:t xml:space="preserve">, </w:t>
      </w:r>
      <w:bookmarkEnd w:id="0"/>
      <w:r w:rsidR="003F5506">
        <w:t>Ministerstwo Cyfryzacji</w:t>
      </w:r>
    </w:p>
    <w:p w:rsidR="00EA47B8" w:rsidP="001A0F7F" w:rsidRDefault="00EA47B8" w14:paraId="46CA5560" w14:textId="77777777">
      <w:pPr>
        <w:rPr>
          <w:ins w:author="Tomasz Kulisiewicz" w:date="2024-04-20T11:17:00Z" w:id="2"/>
        </w:rPr>
      </w:pPr>
    </w:p>
    <w:p w:rsidR="00460064" w:rsidP="001A0F7F" w:rsidRDefault="00EA47B8" w14:paraId="5AF4487F" w14:textId="4D838234">
      <w:pPr>
        <w:rPr>
          <w:ins w:author="Tomasz Kulisiewicz" w:date="2024-04-20T11:18:00Z" w:id="3"/>
        </w:rPr>
      </w:pPr>
      <w:ins w:author="Tomasz Kulisiewicz" w:date="2024-04-20T11:17:00Z" w:id="4">
        <w:r>
          <w:t>U</w:t>
        </w:r>
        <w:r w:rsidR="00460064">
          <w:t>wagi ze</w:t>
        </w:r>
      </w:ins>
      <w:ins w:author="Tomasz Kulisiewicz" w:date="2024-04-20T11:18:00Z" w:id="5">
        <w:r w:rsidR="00460064">
          <w:t xml:space="preserve">społu </w:t>
        </w:r>
      </w:ins>
      <w:ins w:author="Tomasz Kulisiewicz" w:date="2024-04-20T11:55:00Z" w:id="6">
        <w:r w:rsidR="002E7400">
          <w:t xml:space="preserve">konsultacyjnego </w:t>
        </w:r>
      </w:ins>
      <w:ins w:author="Tomasz Kulisiewicz" w:date="2024-04-20T11:18:00Z" w:id="7">
        <w:r w:rsidR="00460064">
          <w:t>Polskiego Towarzystwa Informatycznego w składzie:</w:t>
        </w:r>
      </w:ins>
    </w:p>
    <w:p w:rsidR="00032770" w:rsidP="001A0F7F" w:rsidRDefault="00EF1C40" w14:paraId="1F243AE6" w14:textId="0CDDC1E8">
      <w:pPr>
        <w:rPr>
          <w:ins w:author="Tomasz Kulisiewicz" w:date="2024-04-20T11:19:00Z" w:id="170243489"/>
        </w:rPr>
      </w:pPr>
      <w:proofErr w:type="spellStart"/>
      <w:ins w:author="Tomasz Kulisiewicz" w:date="2024-04-20T11:18:00Z" w:id="89078858">
        <w:r w:rsidR="00E57684">
          <w:t>Beata Ostrowska</w:t>
        </w:r>
      </w:ins>
      <w:ins w:author="Beata Ostrowska" w:date="2024-04-20T13:49:00Z" w:id="705267829">
        <w:r w:rsidR="00EF1C40">
          <w:t xml:space="preserve"> (</w:t>
        </w:r>
        <w:r w:rsidR="00EF1C40">
          <w:t>koord</w:t>
        </w:r>
        <w:r w:rsidR="00EF1C40">
          <w:t>ynator</w:t>
        </w:r>
        <w:r w:rsidR="00EF1C40">
          <w:t>)</w:t>
        </w:r>
      </w:ins>
      <w:ins w:author="Tomasz Kulisiewicz" w:date="2024-04-20T11:52:00Z" w:id="2139492433">
        <w:r w:rsidR="00621501">
          <w:t xml:space="preserve">, </w:t>
        </w:r>
      </w:ins>
      <w:ins w:author="Tomasz Kulisiewicz" w:date="2024-04-20T11:19:00Z" w:id="1120610214">
        <w:r w:rsidR="00E57684">
          <w:t xml:space="preserve">Przemysław </w:t>
        </w:r>
        <w:r w:rsidR="00E57684">
          <w:t>Jatkiewicz</w:t>
        </w:r>
      </w:ins>
      <w:ins w:author="Tomasz Kulisiewicz" w:date="2024-04-20T11:52:00Z" w:id="551685076">
        <w:r w:rsidR="00621501">
          <w:t xml:space="preserve">, </w:t>
        </w:r>
      </w:ins>
      <w:ins w:author="Tomasz Kulisiewicz" w:date="2024-04-20T11:50:00Z" w:id="30445692">
        <w:r w:rsidR="00621501">
          <w:t>Rafał Kołodziejczyk</w:t>
        </w:r>
      </w:ins>
      <w:ins w:author="Tomasz Kulisiewicz" w:date="2024-04-20T11:52:00Z" w:id="367806307">
        <w:r w:rsidR="00621501">
          <w:t xml:space="preserve">, </w:t>
        </w:r>
      </w:ins>
      <w:ins w:author="Tomasz Kulisiewicz" w:date="2024-04-20T11:51:00Z" w:id="1055849877">
        <w:r w:rsidR="00621501">
          <w:t>Kamil Kowalczyk</w:t>
        </w:r>
      </w:ins>
      <w:ins w:author="Tomasz Kulisiewicz" w:date="2024-04-20T11:52:00Z" w:id="2138956821">
        <w:r w:rsidR="00621501">
          <w:t xml:space="preserve">, </w:t>
        </w:r>
      </w:ins>
      <w:ins w:author="Tomasz Kulisiewicz" w:date="2024-04-20T11:51:00Z" w:id="774782499">
        <w:r w:rsidR="00621501">
          <w:t>Dawid Krasiński</w:t>
        </w:r>
      </w:ins>
      <w:ins w:author="Tomasz Kulisiewicz" w:date="2024-04-20T11:52:00Z" w:id="686479169">
        <w:r w:rsidR="00621501">
          <w:t xml:space="preserve">, </w:t>
        </w:r>
      </w:ins>
      <w:ins w:author="Tomasz Kulisiewicz" w:date="2024-04-20T11:51:00Z" w:id="337833144">
        <w:r w:rsidR="00621501">
          <w:t xml:space="preserve">Joanna </w:t>
        </w:r>
        <w:r w:rsidR="00621501">
          <w:t>Ksieniewicz</w:t>
        </w:r>
      </w:ins>
      <w:ins w:author="Tomasz Kulisiewicz" w:date="2024-04-20T11:52:00Z" w:id="1328475376">
        <w:r w:rsidR="00621501">
          <w:t xml:space="preserve">, </w:t>
        </w:r>
      </w:ins>
      <w:ins w:author="Tomasz Kulisiewicz" w:date="2024-04-20T11:19:00Z" w:id="2041482613">
        <w:r w:rsidR="00E57684">
          <w:t>To</w:t>
        </w:r>
        <w:r w:rsidR="00032770">
          <w:t>masz Kulisiewicz</w:t>
        </w:r>
      </w:ins>
      <w:ins w:author="Tomasz Kulisiewicz" w:date="2024-04-20T11:52:00Z" w:id="296921153">
        <w:r w:rsidR="00621501">
          <w:t xml:space="preserve">, </w:t>
        </w:r>
      </w:ins>
      <w:ins w:author="Tomasz Kulisiewicz" w:date="2024-04-20T11:51:00Z" w:id="1132852463">
        <w:r w:rsidR="00621501">
          <w:t xml:space="preserve">Krzysztof </w:t>
        </w:r>
        <w:r w:rsidR="00621501">
          <w:t>Kuźdub</w:t>
        </w:r>
      </w:ins>
      <w:ins w:author="Tomasz Kulisiewicz" w:date="2024-04-20T11:53:00Z" w:id="404965426">
        <w:r w:rsidR="00621501">
          <w:t xml:space="preserve">, </w:t>
        </w:r>
      </w:ins>
      <w:ins w:author="Tomasz Kulisiewicz" w:date="2024-04-20T11:52:00Z" w:id="80979284">
        <w:r w:rsidR="00621501">
          <w:t>Robert Ostrowski</w:t>
        </w:r>
      </w:ins>
      <w:ins w:author="Tomasz Kulisiewicz" w:date="2024-04-20T11:53:00Z" w:id="1879242939">
        <w:r w:rsidR="00621501">
          <w:t xml:space="preserve">, </w:t>
        </w:r>
      </w:ins>
      <w:ins w:author="Tomasz Kulisiewicz" w:date="2024-04-20T11:19:00Z" w:id="1976079980">
        <w:r w:rsidR="00032770">
          <w:t xml:space="preserve">Paweł </w:t>
        </w:r>
        <w:r w:rsidR="00032770">
          <w:t>Tadejko</w:t>
        </w:r>
      </w:ins>
      <w:proofErr w:type="spellEnd"/>
      <w:proofErr w:type="spellEnd"/>
      <w:proofErr w:type="spellEnd"/>
    </w:p>
    <w:p w:rsidRPr="001A0F7F" w:rsidR="001A0F7F" w:rsidP="001A0F7F" w:rsidRDefault="001A0F7F" w14:paraId="40C4749C" w14:textId="72A6589C">
      <w:r w:rsidRPr="001A0F7F">
        <w:br w:type="page"/>
      </w:r>
    </w:p>
    <w:p w:rsidR="001A0F7F" w:rsidP="001A0F7F" w:rsidRDefault="001A0F7F" w14:paraId="7BB9BA69" w14:textId="2540C4A3">
      <w:pPr>
        <w:pStyle w:val="Nagwek2"/>
      </w:pPr>
      <w:r>
        <w:lastRenderedPageBreak/>
        <w:t>Wprowadzenie</w:t>
      </w:r>
    </w:p>
    <w:p w:rsidR="00653CCB" w:rsidP="00653CCB" w:rsidRDefault="00653CCB" w14:paraId="1439EB79" w14:textId="4F9DA878">
      <w:r w:rsidRPr="007A4B69">
        <w:t>Na podstawie art. 12</w:t>
      </w:r>
      <w:r>
        <w:t xml:space="preserve"> </w:t>
      </w:r>
      <w:r w:rsidRPr="007A4B69">
        <w:t xml:space="preserve">pkt 7 </w:t>
      </w:r>
      <w:r>
        <w:t>ustawy</w:t>
      </w:r>
      <w:r w:rsidRPr="00B81A1A">
        <w:t xml:space="preserve"> </w:t>
      </w:r>
      <w:r w:rsidR="00A30172">
        <w:t xml:space="preserve">z 4 kwietnia 2019 r. </w:t>
      </w:r>
      <w:r w:rsidRPr="00B81A1A">
        <w:t>o dostępności cyfrowej</w:t>
      </w:r>
      <w:r>
        <w:t xml:space="preserve"> </w:t>
      </w:r>
      <w:r w:rsidRPr="00B81A1A">
        <w:t>stron internetowych i aplikacji mobilnych podmiotów publicznych</w:t>
      </w:r>
      <w:r>
        <w:rPr>
          <w:rStyle w:val="Odwoanieprzypisudolnego"/>
        </w:rPr>
        <w:footnoteReference w:id="1"/>
      </w:r>
      <w:r w:rsidR="008D2B03">
        <w:t xml:space="preserve"> (dalej ustawa o dostępności cyfrowej)</w:t>
      </w:r>
      <w:r>
        <w:t xml:space="preserve"> d</w:t>
      </w:r>
      <w:r w:rsidRPr="007A4B69">
        <w:t xml:space="preserve">okument </w:t>
      </w:r>
      <w:r>
        <w:t xml:space="preserve">ten </w:t>
      </w:r>
      <w:r w:rsidRPr="007A4B69">
        <w:t xml:space="preserve">określa warunki techniczne publikacji </w:t>
      </w:r>
      <w:r>
        <w:t>i</w:t>
      </w:r>
      <w:r w:rsidRPr="003E7A9C">
        <w:t xml:space="preserve"> strukturę</w:t>
      </w:r>
      <w:r>
        <w:t xml:space="preserve"> dokumentu elektronicznego deklaracji dostępności.</w:t>
      </w:r>
    </w:p>
    <w:p w:rsidR="00653CCB" w:rsidRDefault="00653CCB" w14:paraId="3BE3261D" w14:textId="7B3A4B2B">
      <w:r>
        <w:t>Dokument ten odnosi się zarówno do deklaracji dostępności strony internetowej</w:t>
      </w:r>
      <w:r w:rsidR="006B3376">
        <w:t>,</w:t>
      </w:r>
      <w:r>
        <w:t xml:space="preserve"> jak i </w:t>
      </w:r>
      <w:r w:rsidRPr="0014319F" w:rsidR="0014319F">
        <w:t xml:space="preserve">do deklaracji dostępności </w:t>
      </w:r>
      <w:r>
        <w:t>aplikacji mobilnej.</w:t>
      </w:r>
    </w:p>
    <w:p w:rsidR="000339C6" w:rsidP="000339C6" w:rsidRDefault="000339C6" w14:paraId="02A9C08F" w14:textId="1A95F1A6">
      <w:r>
        <w:t>Pojęcie „</w:t>
      </w:r>
      <w:r w:rsidRPr="00B53DF2">
        <w:rPr>
          <w:b/>
          <w:bCs/>
        </w:rPr>
        <w:t>strona internetowa</w:t>
      </w:r>
      <w:r>
        <w:t xml:space="preserve">” należy rozumieć zgodnie z definicją zawartą w ustawie o dostępności cyfrowej jako: </w:t>
      </w:r>
      <w:r w:rsidRPr="00B53DF2">
        <w:rPr>
          <w:i/>
          <w:iCs/>
        </w:rPr>
        <w:t>zbiór uporządkowanych logicznie, połączonych ze sobą przez nawigację oraz linki, elementów prezentowanych za pomocą przeglądarki internetowej pod jednolitym adresem elektronicznym</w:t>
      </w:r>
      <w:r>
        <w:t>. W języku potocznym dla tak zdefiniowanej strony internetowej używa się również często określenia „serwis internetowy”.</w:t>
      </w:r>
    </w:p>
    <w:p w:rsidRPr="00DD7D7C" w:rsidR="00E74299" w:rsidP="000339C6" w:rsidRDefault="00E74299" w14:paraId="0E3993AE" w14:textId="08EEF6E0">
      <w:r>
        <w:t>Pojęcie „</w:t>
      </w:r>
      <w:r w:rsidRPr="00B53DF2">
        <w:rPr>
          <w:b/>
          <w:bCs/>
        </w:rPr>
        <w:t>aplikacja mobilna</w:t>
      </w:r>
      <w:r>
        <w:t xml:space="preserve">” należy rozumieć zgodnie z definicją zawartą w ustawie o dostępności cyfrowej jako: </w:t>
      </w:r>
      <w:r w:rsidRPr="00B53DF2">
        <w:rPr>
          <w:i/>
          <w:iCs/>
        </w:rPr>
        <w:t>publicznie dostępne oprogramowanie z interfejsem dotykowym zaprojektowane do wykorzystania na przenośnych urządzeniach elektronicznych, z wyłączeniem aplikacji przeznaczonych do użytku na przenośnych komputerach osobistych</w:t>
      </w:r>
      <w:r>
        <w:t xml:space="preserve">. </w:t>
      </w:r>
      <w:commentRangeStart w:id="31"/>
      <w:r w:rsidRPr="008E66A4">
        <w:rPr>
          <w:strike/>
        </w:rPr>
        <w:t xml:space="preserve">Chodzi o aplikacje pobierane i instalowane ze sklepów Play Google i </w:t>
      </w:r>
      <w:proofErr w:type="spellStart"/>
      <w:r w:rsidRPr="008E66A4">
        <w:rPr>
          <w:strike/>
        </w:rPr>
        <w:t>App</w:t>
      </w:r>
      <w:proofErr w:type="spellEnd"/>
      <w:r w:rsidRPr="008E66A4">
        <w:rPr>
          <w:strike/>
        </w:rPr>
        <w:t xml:space="preserve"> </w:t>
      </w:r>
      <w:proofErr w:type="spellStart"/>
      <w:r w:rsidRPr="008E66A4">
        <w:rPr>
          <w:strike/>
        </w:rPr>
        <w:t>Store</w:t>
      </w:r>
      <w:proofErr w:type="spellEnd"/>
      <w:r w:rsidRPr="008E66A4">
        <w:rPr>
          <w:strike/>
        </w:rPr>
        <w:t xml:space="preserve"> w systemie iOS/Mac</w:t>
      </w:r>
      <w:commentRangeEnd w:id="31"/>
      <w:r w:rsidR="000D3E68">
        <w:rPr>
          <w:rStyle w:val="Odwoaniedokomentarza"/>
        </w:rPr>
        <w:commentReference w:id="31"/>
      </w:r>
      <w:r>
        <w:t xml:space="preserve">. Strony internetowe przeglądane na smartfonach czy tabletach </w:t>
      </w:r>
      <w:r w:rsidRPr="00B53DF2">
        <w:rPr>
          <w:b/>
          <w:bCs/>
        </w:rPr>
        <w:t>nie są</w:t>
      </w:r>
      <w:r>
        <w:t xml:space="preserve"> aplikacjami mobilnymi</w:t>
      </w:r>
      <w:r w:rsidR="0018249E">
        <w:t>.</w:t>
      </w:r>
    </w:p>
    <w:p w:rsidR="00653CCB" w:rsidP="00B53DF2" w:rsidRDefault="00653CCB" w14:paraId="5C18B228" w14:textId="57FA2814">
      <w:pPr>
        <w:pStyle w:val="Nagwek3"/>
        <w:spacing w:before="240"/>
      </w:pPr>
      <w:r>
        <w:t>Co to jest deklaracja dostępności</w:t>
      </w:r>
    </w:p>
    <w:p w:rsidR="00FA0284" w:rsidP="00532D47" w:rsidRDefault="00825162" w14:paraId="2DCD6D7D" w14:textId="22894F3A">
      <w:r>
        <w:t xml:space="preserve">Deklaracja dostępności to </w:t>
      </w:r>
      <w:r w:rsidR="0065178A">
        <w:t>oświadczenie podmiotu publicznego</w:t>
      </w:r>
      <w:r w:rsidR="00050E64">
        <w:t xml:space="preserve">, </w:t>
      </w:r>
      <w:ins w:author="Przemysław Jatkiewicz" w:date="2024-04-10T07:51:00Z" w:id="32">
        <w:r w:rsidR="00532D47">
          <w:t xml:space="preserve">o zgodności </w:t>
        </w:r>
      </w:ins>
      <w:ins w:author="Przemysław Jatkiewicz" w:date="2024-04-18T17:51:00Z" w:id="33">
        <w:r w:rsidR="384D2697">
          <w:t xml:space="preserve">jego </w:t>
        </w:r>
      </w:ins>
      <w:ins w:author="Przemysław Jatkiewicz" w:date="2024-04-10T07:51:00Z" w:id="34">
        <w:r w:rsidR="00532D47">
          <w:t xml:space="preserve">stron internetowych i aplikacji mobilnych z wymogami dostępności określonymi w </w:t>
        </w:r>
      </w:ins>
      <w:ins w:author="Przemysław Jatkiewicz" w:date="2024-04-10T07:52:00Z" w:id="35">
        <w:r w:rsidR="00532D47">
          <w:t xml:space="preserve">ustawie o dostępności cyfrowej. </w:t>
        </w:r>
      </w:ins>
      <w:del w:author="Tomasz Kulisiewicz" w:date="2024-04-20T11:23:00Z" w:id="36">
        <w:r w:rsidDel="00E4019B">
          <w:delText xml:space="preserve">które opisuje dostępność cyfrową strony internetowej lub aplikacji mobilnej. </w:delText>
        </w:r>
      </w:del>
      <w:r>
        <w:t xml:space="preserve">Deklaracja informuje przede wszystkim o ewentualnych problemach z dostępnością cyfrową. </w:t>
      </w:r>
    </w:p>
    <w:p w:rsidRPr="00DD7D7C" w:rsidR="00825162" w:rsidP="00532D47" w:rsidRDefault="00653CCB" w14:paraId="5FD22422" w14:textId="2604064B">
      <w:r>
        <w:t>Deklaracja zawiera też dodatkowe informacje, które mogą być przydatne dla osób ze szczególnymi potrzebami, np. o dostępności architektonicznej siedziby głównej podmiotu</w:t>
      </w:r>
      <w:ins w:author="Tomasz Kulisiewicz" w:date="2024-04-20T11:23:00Z" w:id="37">
        <w:r w:rsidR="00E4019B">
          <w:t>.</w:t>
        </w:r>
      </w:ins>
      <w:del w:author="Przemysław Jatkiewicz" w:date="2024-04-10T07:51:00Z" w:id="38">
        <w:r w:rsidDel="00653CCB">
          <w:delText xml:space="preserve"> publicznego oraz o jego dostępności informacyjno-komunikacyjnej</w:delText>
        </w:r>
      </w:del>
      <w:r>
        <w:t>.</w:t>
      </w:r>
    </w:p>
    <w:p w:rsidRPr="00A64768" w:rsidR="00CB68F6" w:rsidP="00A64768" w:rsidRDefault="00825162" w14:paraId="15A44A35" w14:textId="4B3170C5">
      <w:r w:rsidRPr="00DD7D7C">
        <w:t xml:space="preserve">Obowiązek </w:t>
      </w:r>
      <w:r w:rsidR="00D42575">
        <w:t>publikacji deklaracji dostępności</w:t>
      </w:r>
      <w:r w:rsidRPr="00DD7D7C" w:rsidR="00D42575">
        <w:t xml:space="preserve"> </w:t>
      </w:r>
      <w:r w:rsidRPr="00DD7D7C">
        <w:t>wynika z</w:t>
      </w:r>
      <w:r w:rsidR="009A19F2">
        <w:t xml:space="preserve"> </w:t>
      </w:r>
      <w:r>
        <w:t xml:space="preserve">art. 10 </w:t>
      </w:r>
      <w:r w:rsidR="00653CCB">
        <w:t>u</w:t>
      </w:r>
      <w:r w:rsidRPr="00B81A1A">
        <w:t>stawy o dostępności cyfrowej</w:t>
      </w:r>
      <w:r w:rsidR="00653CCB">
        <w:t>.</w:t>
      </w:r>
      <w:bookmarkStart w:name="_Toc91593151" w:id="39"/>
      <w:r w:rsidR="00CB68F6">
        <w:br w:type="page"/>
      </w:r>
    </w:p>
    <w:p w:rsidR="00E1645A" w:rsidP="00CB68F6" w:rsidRDefault="00E1645A" w14:paraId="22721A86" w14:textId="42C01DB8">
      <w:pPr>
        <w:pStyle w:val="Nagwek2"/>
      </w:pPr>
      <w:r w:rsidRPr="001E3C1C">
        <w:lastRenderedPageBreak/>
        <w:t>Warunki techniczne</w:t>
      </w:r>
      <w:r>
        <w:t xml:space="preserve"> </w:t>
      </w:r>
      <w:r w:rsidRPr="00590853" w:rsidR="00590853">
        <w:t>publikacji oraz struktur</w:t>
      </w:r>
      <w:r w:rsidR="00590853">
        <w:t>a</w:t>
      </w:r>
      <w:r w:rsidRPr="00590853" w:rsidR="00590853">
        <w:t xml:space="preserve"> dokumentu elektronicznego deklaracji dostępności</w:t>
      </w:r>
      <w:r w:rsidRPr="00590853" w:rsidDel="00590853" w:rsidR="00590853">
        <w:t xml:space="preserve"> </w:t>
      </w:r>
      <w:bookmarkEnd w:id="39"/>
    </w:p>
    <w:p w:rsidR="00E1645A" w:rsidP="00CB68F6" w:rsidRDefault="00E1645A" w14:paraId="0E70458C" w14:textId="77777777">
      <w:pPr>
        <w:pStyle w:val="Nagwek3"/>
      </w:pPr>
      <w:bookmarkStart w:name="_Toc91593152" w:id="40"/>
      <w:r>
        <w:t>Dostępność cyfrowa deklaracji dostępności</w:t>
      </w:r>
      <w:bookmarkEnd w:id="40"/>
    </w:p>
    <w:p w:rsidR="00E1645A" w:rsidP="00E1645A" w:rsidRDefault="00E1645A" w14:paraId="0428CE8D" w14:textId="7F294E71">
      <w:bookmarkStart w:name="_Hlk161835651" w:id="41"/>
      <w:r>
        <w:t xml:space="preserve">Deklaracja dostępności </w:t>
      </w:r>
      <w:r w:rsidR="00590853">
        <w:t xml:space="preserve">jest publikowana </w:t>
      </w:r>
      <w:r>
        <w:t xml:space="preserve">w </w:t>
      </w:r>
      <w:r w:rsidR="00590853">
        <w:t xml:space="preserve">sposób dostępny </w:t>
      </w:r>
      <w:r>
        <w:t>cyfrowo</w:t>
      </w:r>
      <w:r w:rsidR="001A0F7F">
        <w:t xml:space="preserve">. </w:t>
      </w:r>
      <w:r w:rsidR="00A30172">
        <w:t>Dotyczy to t</w:t>
      </w:r>
      <w:r w:rsidR="001A0F7F">
        <w:t>akże</w:t>
      </w:r>
      <w:r w:rsidRPr="00DD7D7C">
        <w:t xml:space="preserve"> </w:t>
      </w:r>
      <w:r w:rsidR="00A30172">
        <w:t>sytuacji, gdy</w:t>
      </w:r>
      <w:r w:rsidRPr="00DD7D7C">
        <w:t xml:space="preserve"> strona internetowa </w:t>
      </w:r>
      <w:r>
        <w:t>lub aplikacja mobiln</w:t>
      </w:r>
      <w:r w:rsidR="0065178A">
        <w:t>a</w:t>
      </w:r>
      <w:r>
        <w:t>, której dotyczy</w:t>
      </w:r>
      <w:r w:rsidR="001A0F7F">
        <w:t xml:space="preserve"> deklaracja</w:t>
      </w:r>
      <w:r>
        <w:t xml:space="preserve">, nie spełnia wymagań ustawy </w:t>
      </w:r>
      <w:r w:rsidRPr="001A0F7F">
        <w:t>o</w:t>
      </w:r>
      <w:r w:rsidR="00E51677">
        <w:t xml:space="preserve"> </w:t>
      </w:r>
      <w:r w:rsidRPr="001A0F7F">
        <w:t>dostępnoś</w:t>
      </w:r>
      <w:r w:rsidRPr="001A0F7F" w:rsidR="000B15D1">
        <w:t>ci</w:t>
      </w:r>
      <w:r w:rsidR="000B15D1">
        <w:t xml:space="preserve"> </w:t>
      </w:r>
      <w:r w:rsidR="00216647">
        <w:t>cyfrowej.</w:t>
      </w:r>
      <w:r w:rsidR="00CB4BB6">
        <w:t xml:space="preserve"> </w:t>
      </w:r>
    </w:p>
    <w:p w:rsidR="00E1645A" w:rsidP="00CB68F6" w:rsidRDefault="00E1645A" w14:paraId="2C889DAA" w14:textId="77777777">
      <w:pPr>
        <w:pStyle w:val="Nagwek3"/>
      </w:pPr>
      <w:bookmarkStart w:name="_Toc91593153" w:id="42"/>
      <w:r>
        <w:t>Format deklaracji dostępności</w:t>
      </w:r>
      <w:bookmarkEnd w:id="42"/>
    </w:p>
    <w:p w:rsidR="00E1645A" w:rsidP="00E1645A" w:rsidRDefault="00216647" w14:paraId="10153D35" w14:textId="0375F118">
      <w:r>
        <w:t>D</w:t>
      </w:r>
      <w:r w:rsidR="0085777F">
        <w:t>eklaracj</w:t>
      </w:r>
      <w:r>
        <w:t>a</w:t>
      </w:r>
      <w:r w:rsidR="0085777F">
        <w:t xml:space="preserve"> dostępności </w:t>
      </w:r>
      <w:r w:rsidR="000D4173">
        <w:t xml:space="preserve">publikowana </w:t>
      </w:r>
      <w:r w:rsidR="002B37E7">
        <w:t>na stronie internetowej</w:t>
      </w:r>
      <w:r w:rsidR="0085777F">
        <w:t xml:space="preserve"> </w:t>
      </w:r>
      <w:r w:rsidR="009909E0">
        <w:t>ma</w:t>
      </w:r>
      <w:r w:rsidR="0085777F">
        <w:t xml:space="preserve"> </w:t>
      </w:r>
      <w:r w:rsidR="00E1645A">
        <w:t>forma</w:t>
      </w:r>
      <w:r w:rsidR="009909E0">
        <w:t>t</w:t>
      </w:r>
      <w:r w:rsidR="00E1645A">
        <w:t xml:space="preserve"> HTML (dowoln</w:t>
      </w:r>
      <w:r w:rsidR="009909E0">
        <w:t>a</w:t>
      </w:r>
      <w:r w:rsidR="00E1645A">
        <w:t xml:space="preserve"> wersj</w:t>
      </w:r>
      <w:r w:rsidR="009909E0">
        <w:t>a</w:t>
      </w:r>
      <w:r w:rsidR="00E1645A">
        <w:t xml:space="preserve">). </w:t>
      </w:r>
      <w:r w:rsidR="002B37E7">
        <w:t>Dotyczy to zarówno deklaracji dostępności strony internetowej</w:t>
      </w:r>
      <w:r w:rsidR="00255094">
        <w:t>,</w:t>
      </w:r>
      <w:r w:rsidR="002B37E7">
        <w:t xml:space="preserve"> jak i</w:t>
      </w:r>
      <w:r w:rsidR="001A0F7F">
        <w:t xml:space="preserve"> </w:t>
      </w:r>
      <w:r w:rsidR="002B37E7">
        <w:t>deklaracji dostępności aplikacji mobilnej</w:t>
      </w:r>
      <w:r w:rsidR="002A4A45">
        <w:t>,</w:t>
      </w:r>
      <w:r w:rsidR="009909E0">
        <w:t xml:space="preserve"> publikowanych na odpowiednich stronach internetowych</w:t>
      </w:r>
      <w:r w:rsidR="002B37E7">
        <w:t>.</w:t>
      </w:r>
      <w:r w:rsidR="0014241C">
        <w:t xml:space="preserve"> P</w:t>
      </w:r>
      <w:commentRangeStart w:id="43"/>
      <w:r w:rsidR="0014241C">
        <w:t xml:space="preserve">rzygotowanie i opublikowanie deklaracji dostępności na stronie internetowej zgodnie z zaleceniami zawartymi w niniejszym dokumencie zapewnia </w:t>
      </w:r>
      <w:del w:author="Przemysław Jatkiewicz" w:date="2024-04-18T17:54:00Z" w:id="44">
        <w:r w:rsidDel="0014241C">
          <w:delText xml:space="preserve">jej </w:delText>
        </w:r>
      </w:del>
      <w:r w:rsidR="0014241C">
        <w:t>dostępność cyfrową</w:t>
      </w:r>
      <w:ins w:author="Przemysław Jatkiewicz" w:date="2024-04-18T17:54:00Z" w:id="45">
        <w:r w:rsidR="1B491FB0">
          <w:t xml:space="preserve"> tej dekla</w:t>
        </w:r>
      </w:ins>
      <w:ins w:author="Przemysław Jatkiewicz" w:date="2024-04-18T17:55:00Z" w:id="46">
        <w:r w:rsidR="1B491FB0">
          <w:t>racji</w:t>
        </w:r>
      </w:ins>
      <w:r w:rsidR="0014241C">
        <w:t>.</w:t>
      </w:r>
      <w:commentRangeEnd w:id="43"/>
      <w:r>
        <w:commentReference w:id="43"/>
      </w:r>
    </w:p>
    <w:p w:rsidRPr="00CB68F6" w:rsidR="00E1645A" w:rsidP="00CB68F6" w:rsidRDefault="00E1645A" w14:paraId="51DEE5D0" w14:textId="77777777">
      <w:pPr>
        <w:pStyle w:val="Nagwek3"/>
      </w:pPr>
      <w:bookmarkStart w:name="_Toc91593154" w:id="47"/>
      <w:r w:rsidRPr="00CB68F6">
        <w:t>Język deklaracji dostępności</w:t>
      </w:r>
      <w:bookmarkEnd w:id="47"/>
    </w:p>
    <w:p w:rsidR="00E1645A" w:rsidP="00E1645A" w:rsidRDefault="00E1645A" w14:paraId="6F234DA0" w14:textId="5BCFFD67">
      <w:r>
        <w:t>Deklaracja dostępności przygotow</w:t>
      </w:r>
      <w:r w:rsidR="0040067D">
        <w:t>ywana jest</w:t>
      </w:r>
      <w:r>
        <w:t xml:space="preserve"> w takim samym </w:t>
      </w:r>
      <w:r w:rsidR="007A5E1F">
        <w:t>języku</w:t>
      </w:r>
      <w:r w:rsidR="00950572">
        <w:t>,</w:t>
      </w:r>
      <w:r w:rsidR="007A5E1F">
        <w:t xml:space="preserve"> </w:t>
      </w:r>
      <w:r w:rsidR="0040067D">
        <w:t>jak</w:t>
      </w:r>
      <w:r>
        <w:t xml:space="preserve"> treść stron</w:t>
      </w:r>
      <w:r w:rsidR="00D9338D">
        <w:t>y</w:t>
      </w:r>
      <w:r>
        <w:t xml:space="preserve"> internetowej lub aplikacji mobilnej, do której odnosi się deklaracja.</w:t>
      </w:r>
    </w:p>
    <w:p w:rsidRPr="00A269D6" w:rsidR="00E1645A" w:rsidP="00E1645A" w:rsidRDefault="00E1645A" w14:paraId="3865F700" w14:textId="56052011">
      <w:r w:rsidRPr="00A269D6">
        <w:t>Jeśli stro</w:t>
      </w:r>
      <w:r>
        <w:t>na lub aplikacja</w:t>
      </w:r>
      <w:r w:rsidRPr="00A269D6">
        <w:t xml:space="preserve"> ma kilka wersji językow</w:t>
      </w:r>
      <w:r>
        <w:t>ych, każda z wersji</w:t>
      </w:r>
      <w:r w:rsidR="002C25D9">
        <w:t xml:space="preserve"> </w:t>
      </w:r>
      <w:r w:rsidR="00050E64">
        <w:t>ma</w:t>
      </w:r>
      <w:r>
        <w:t xml:space="preserve"> deklarację dostępności w </w:t>
      </w:r>
      <w:r w:rsidR="007A5E1F">
        <w:t>odpowiednim</w:t>
      </w:r>
      <w:r>
        <w:t xml:space="preserve"> języku</w:t>
      </w:r>
      <w:r w:rsidRPr="00A269D6">
        <w:t>.</w:t>
      </w:r>
    </w:p>
    <w:p w:rsidR="00E1645A" w:rsidP="00CB68F6" w:rsidRDefault="00E1645A" w14:paraId="3AC188DA" w14:textId="5ABF8801">
      <w:pPr>
        <w:pStyle w:val="Nagwek3"/>
      </w:pPr>
      <w:bookmarkStart w:name="_Toc91593155" w:id="48"/>
      <w:bookmarkEnd w:id="41"/>
      <w:r>
        <w:t>Miejsce opublikowania deklaracji dostępności</w:t>
      </w:r>
      <w:bookmarkEnd w:id="48"/>
      <w:r w:rsidR="00CB68F6">
        <w:t xml:space="preserve"> i linku do niej</w:t>
      </w:r>
    </w:p>
    <w:p w:rsidRPr="000B15D1" w:rsidR="00CB68F6" w:rsidP="00CB68F6" w:rsidRDefault="00E1645A" w14:paraId="3D26AD68" w14:textId="214B491C">
      <w:commentRangeStart w:id="49"/>
      <w:r>
        <w:t>Podmiot publiczny p</w:t>
      </w:r>
      <w:r w:rsidR="00CB68F6">
        <w:t xml:space="preserve">ublikuje deklarację dostępności </w:t>
      </w:r>
      <w:r>
        <w:t>strony internetowe</w:t>
      </w:r>
      <w:r w:rsidR="00CB68F6">
        <w:t>j na tej stronie internetowej</w:t>
      </w:r>
      <w:r w:rsidR="001A0F7F">
        <w:t xml:space="preserve"> lub innej, odpowiedniej stronie internetowej</w:t>
      </w:r>
      <w:ins w:author="Anna Beata Kwiatkowska" w:date="2024-04-13T13:38:00Z" w:id="50">
        <w:r w:rsidR="298F7673">
          <w:t xml:space="preserve"> podając do niej link</w:t>
        </w:r>
      </w:ins>
      <w:r w:rsidR="00CB68F6">
        <w:t xml:space="preserve">. Link do deklaracji </w:t>
      </w:r>
      <w:del w:author="Tomasz Kulisiewicz" w:date="2024-04-20T11:29:00Z" w:id="51">
        <w:r w:rsidDel="001D25FA" w:rsidR="00E46A0E">
          <w:delText xml:space="preserve">jest </w:delText>
        </w:r>
      </w:del>
      <w:ins w:author="Tomasz Kulisiewicz" w:date="2024-04-20T11:29:00Z" w:id="52">
        <w:r w:rsidR="001D25FA">
          <w:t xml:space="preserve">winien być </w:t>
        </w:r>
      </w:ins>
      <w:r w:rsidR="00E46A0E">
        <w:t xml:space="preserve">opublikowany </w:t>
      </w:r>
      <w:ins w:author="Przemysław Jatkiewicz" w:date="2024-04-18T18:07:00Z" w:id="53">
        <w:r w:rsidR="5EDE5622">
          <w:t>w taki sposób</w:t>
        </w:r>
      </w:ins>
      <w:ins w:author="Tomasz Kulisiewicz" w:date="2024-04-20T11:26:00Z" w:id="54">
        <w:r w:rsidR="001C3E60">
          <w:t>,</w:t>
        </w:r>
      </w:ins>
      <w:ins w:author="Przemysław Jatkiewicz" w:date="2024-04-18T18:07:00Z" w:id="55">
        <w:r w:rsidR="5EDE5622">
          <w:t xml:space="preserve"> aby był </w:t>
        </w:r>
        <w:del w:author="Tomasz Kulisiewicz" w:date="2024-04-20T11:27:00Z" w:id="56">
          <w:r w:rsidDel="00934D15" w:rsidR="5EDE5622">
            <w:delText xml:space="preserve">łatwo </w:delText>
          </w:r>
        </w:del>
        <w:r w:rsidR="5EDE5622">
          <w:t>dostępny</w:t>
        </w:r>
      </w:ins>
      <w:ins w:author="Przemysław Jatkiewicz" w:date="2024-04-18T18:08:00Z" w:id="57">
        <w:r w:rsidR="5EDE5622">
          <w:t xml:space="preserve"> podczas nawigacji </w:t>
        </w:r>
      </w:ins>
      <w:del w:author="Przemysław Jatkiewicz" w:date="2024-04-18T18:04:00Z" w:id="58">
        <w:r w:rsidDel="00E46A0E">
          <w:delText>w taki sposób, aby był</w:delText>
        </w:r>
        <w:r w:rsidDel="00CB68F6">
          <w:delText xml:space="preserve"> </w:delText>
        </w:r>
      </w:del>
      <w:del w:author="Anna Beata Kwiatkowska" w:date="2024-04-13T13:32:00Z" w:id="59">
        <w:r w:rsidDel="00CB68F6">
          <w:delText xml:space="preserve">łatwo </w:delText>
        </w:r>
      </w:del>
      <w:del w:author="Przemysław Jatkiewicz" w:date="2024-04-18T18:04:00Z" w:id="60">
        <w:r w:rsidDel="00CB68F6">
          <w:delText>dostępny podczas nawigacji po tej stronie</w:delText>
        </w:r>
        <w:r w:rsidDel="00DE2D17">
          <w:delText>, której dotyczy deklaracja</w:delText>
        </w:r>
      </w:del>
      <w:ins w:author="Anna Beata Kwiatkowska" w:date="2024-04-13T13:38:00Z" w:id="61">
        <w:del w:author="Przemysław Jatkiewicz" w:date="2024-04-18T18:04:00Z" w:id="62">
          <w:r w:rsidDel="6FE6F823">
            <w:delText>.</w:delText>
          </w:r>
        </w:del>
      </w:ins>
      <w:del w:author="Przemysław Jatkiewicz" w:date="2024-04-18T18:04:00Z" w:id="63">
        <w:r w:rsidDel="00CB68F6">
          <w:delText>,</w:delText>
        </w:r>
      </w:del>
      <w:del w:author="Anna Beata Kwiatkowska" w:date="2024-04-13T13:38:00Z" w:id="64">
        <w:r w:rsidDel="00CB68F6">
          <w:delText xml:space="preserve"> </w:delText>
        </w:r>
      </w:del>
      <w:del w:author="Przemysław Jatkiewicz" w:date="2024-04-18T18:04:00Z" w:id="65">
        <w:r w:rsidDel="00CB68F6">
          <w:delText xml:space="preserve">np. w stopce </w:delText>
        </w:r>
      </w:del>
      <w:del w:author="Anna Beata Kwiatkowska" w:date="2024-04-13T13:38:00Z" w:id="66">
        <w:r w:rsidDel="00CB68F6">
          <w:delText>strony</w:delText>
        </w:r>
      </w:del>
      <w:ins w:author="Przemysław Jatkiewicz" w:date="2024-04-18T18:04:00Z" w:id="67">
        <w:r w:rsidR="1B1A8646">
          <w:t xml:space="preserve">na </w:t>
        </w:r>
      </w:ins>
      <w:ins w:author="Przemysław Jatkiewicz" w:date="2024-04-18T18:08:00Z" w:id="68">
        <w:r w:rsidR="32E901FB">
          <w:t xml:space="preserve">głównej </w:t>
        </w:r>
      </w:ins>
      <w:ins w:author="Przemysław Jatkiewicz" w:date="2024-04-18T18:04:00Z" w:id="69">
        <w:r w:rsidR="1B1A8646">
          <w:t xml:space="preserve">stronie </w:t>
        </w:r>
      </w:ins>
      <w:ins w:author="Przemysław Jatkiewicz" w:date="2024-04-18T18:08:00Z" w:id="70">
        <w:r w:rsidR="203970F1">
          <w:t>internetow</w:t>
        </w:r>
      </w:ins>
      <w:ins w:author="Przemysław Jatkiewicz" w:date="2024-04-18T18:09:00Z" w:id="71">
        <w:r w:rsidR="203970F1">
          <w:t>ej</w:t>
        </w:r>
      </w:ins>
      <w:del w:author="Przemysław Jatkiewicz" w:date="2024-04-18T18:07:00Z" w:id="72">
        <w:r w:rsidDel="00CB68F6">
          <w:delText>.</w:delText>
        </w:r>
      </w:del>
      <w:commentRangeEnd w:id="49"/>
      <w:r w:rsidR="000D3E68">
        <w:rPr>
          <w:rStyle w:val="Odwoaniedokomentarza"/>
        </w:rPr>
        <w:commentReference w:id="49"/>
      </w:r>
    </w:p>
    <w:p w:rsidR="00946D92" w:rsidP="006C2859" w:rsidRDefault="00CB68F6" w14:paraId="6BE3E0D1" w14:textId="7AA7A3F7">
      <w:r>
        <w:t xml:space="preserve">Podmiot publiczny publikuje deklarację dostępności </w:t>
      </w:r>
      <w:r w:rsidR="00E1645A">
        <w:t xml:space="preserve">aplikacji mobilnej na stronie internetowej wybranej spośród </w:t>
      </w:r>
      <w:r w:rsidR="006C2859">
        <w:t xml:space="preserve">posiadanych </w:t>
      </w:r>
      <w:r w:rsidR="00E1645A">
        <w:t>stron internetowych</w:t>
      </w:r>
      <w:r w:rsidR="00D9338D">
        <w:t xml:space="preserve"> (np. </w:t>
      </w:r>
      <w:ins w:author="Anna Beata Kwiatkowska" w:date="2024-04-13T13:30:00Z" w:id="73">
        <w:r w:rsidR="699E88C4">
          <w:t xml:space="preserve">na stronie </w:t>
        </w:r>
      </w:ins>
      <w:r w:rsidR="00D9338D">
        <w:t>opisującej tę aplikację)</w:t>
      </w:r>
      <w:r w:rsidR="006A5777">
        <w:t xml:space="preserve"> lub wraz z innymi informacjami, które są udostępniane podczas pobierania aplikacji</w:t>
      </w:r>
      <w:r w:rsidR="00946D92">
        <w:t xml:space="preserve">. Podmiot publiczny, publikując deklarację dostępności aplikacji mobilnej, umieszcza link do niej w miejscu, z którego pobierana jest aplikacja mobilna </w:t>
      </w:r>
      <w:r w:rsidR="006C2859">
        <w:t>(np. w sklepie z aplikacjami mobilnymi)</w:t>
      </w:r>
      <w:r w:rsidR="00672568">
        <w:t>.</w:t>
      </w:r>
      <w:r w:rsidR="00DF262F">
        <w:t xml:space="preserve"> </w:t>
      </w:r>
    </w:p>
    <w:p w:rsidRPr="00C766FB" w:rsidR="006C2859" w:rsidP="006C2859" w:rsidRDefault="006C2859" w14:paraId="36B12265" w14:textId="14B0D755">
      <w:r>
        <w:t xml:space="preserve">Link do deklaracji dostępności </w:t>
      </w:r>
      <w:r w:rsidR="00E42C25">
        <w:t xml:space="preserve">każdej </w:t>
      </w:r>
      <w:r>
        <w:t>aplikacji mobilnej</w:t>
      </w:r>
      <w:r w:rsidR="00E42C25">
        <w:t xml:space="preserve"> podmiotu publicznego</w:t>
      </w:r>
      <w:r>
        <w:t xml:space="preserve"> </w:t>
      </w:r>
      <w:r w:rsidR="00E46A0E">
        <w:t xml:space="preserve">zamieszcza się </w:t>
      </w:r>
      <w:r>
        <w:t>także w deklaracji dostępności strony internetowej podmiotu (właściciela tej aplikacji i strony) w sekcji</w:t>
      </w:r>
      <w:r w:rsidR="001227F7">
        <w:t>:</w:t>
      </w:r>
      <w:r w:rsidR="00DF262F">
        <w:t xml:space="preserve"> </w:t>
      </w:r>
      <w:r w:rsidRPr="00B53DF2" w:rsidR="00DF262F">
        <w:rPr>
          <w:b/>
          <w:bCs/>
        </w:rPr>
        <w:t>Dodatkowe informacje</w:t>
      </w:r>
      <w:r w:rsidR="00DF262F">
        <w:t xml:space="preserve"> i jej części</w:t>
      </w:r>
      <w:r>
        <w:t xml:space="preserve"> </w:t>
      </w:r>
      <w:r w:rsidRPr="00B53DF2">
        <w:rPr>
          <w:b/>
          <w:bCs/>
        </w:rPr>
        <w:t>Aplikacje mobilne</w:t>
      </w:r>
      <w:r>
        <w:t>.</w:t>
      </w:r>
    </w:p>
    <w:p w:rsidRPr="00DE01ED" w:rsidR="00E1645A" w:rsidP="006C2859" w:rsidRDefault="00E1645A" w14:paraId="2C5B4132" w14:textId="77777777">
      <w:pPr>
        <w:pStyle w:val="Nagwek3"/>
      </w:pPr>
      <w:bookmarkStart w:name="_Toc91593157" w:id="74"/>
      <w:r>
        <w:lastRenderedPageBreak/>
        <w:t>Identyfikatory HTML</w:t>
      </w:r>
      <w:bookmarkEnd w:id="74"/>
    </w:p>
    <w:p w:rsidRPr="000312DE" w:rsidR="00E1645A" w:rsidP="00E1645A" w:rsidRDefault="007E28DE" w14:paraId="43E0D502" w14:textId="7AAD8F18">
      <w:r>
        <w:t xml:space="preserve">W </w:t>
      </w:r>
      <w:r w:rsidR="002163A3">
        <w:t xml:space="preserve">deklaracji dostępności </w:t>
      </w:r>
      <w:r w:rsidR="00162B21">
        <w:t>dodaje się</w:t>
      </w:r>
      <w:r>
        <w:t xml:space="preserve"> atrybuty </w:t>
      </w:r>
      <w:r w:rsidRPr="4E2C14F3">
        <w:rPr>
          <w:rFonts w:ascii="Consolas" w:hAnsi="Consolas"/>
        </w:rPr>
        <w:t>id</w:t>
      </w:r>
      <w:ins w:author="Anna Beata Kwiatkowska" w:date="2024-04-13T13:41:00Z" w:id="75">
        <w:r w:rsidRPr="4E2C14F3" w:rsidR="65E4D9B8">
          <w:rPr>
            <w:rFonts w:ascii="Consolas" w:hAnsi="Consolas"/>
          </w:rPr>
          <w:t>,</w:t>
        </w:r>
      </w:ins>
      <w:r>
        <w:t xml:space="preserve"> </w:t>
      </w:r>
      <w:del w:author="Anna Beata Kwiatkowska" w:date="2024-04-13T13:41:00Z" w:id="76">
        <w:r w:rsidDel="007E28DE">
          <w:delText>(</w:delText>
        </w:r>
      </w:del>
      <w:r>
        <w:t>identyfikatory</w:t>
      </w:r>
      <w:del w:author="Anna Beata Kwiatkowska" w:date="2024-04-13T13:40:00Z" w:id="77">
        <w:r w:rsidDel="007E28DE">
          <w:delText>)</w:delText>
        </w:r>
      </w:del>
      <w:r w:rsidR="006C2859">
        <w:t xml:space="preserve"> wymienione </w:t>
      </w:r>
      <w:ins w:author="Anna Beata Kwiatkowska" w:date="2024-04-13T13:41:00Z" w:id="78">
        <w:r w:rsidR="21F19ED0">
          <w:t xml:space="preserve">w tabeli </w:t>
        </w:r>
      </w:ins>
      <w:r w:rsidR="006C2859">
        <w:t>poniżej.</w:t>
      </w:r>
      <w:r w:rsidR="00560799">
        <w:t xml:space="preserve"> </w:t>
      </w:r>
    </w:p>
    <w:p w:rsidR="00E1645A" w:rsidP="00E1645A" w:rsidRDefault="00E1645A" w14:paraId="23589042" w14:textId="10F118BE">
      <w:r w:rsidRPr="000312DE">
        <w:t xml:space="preserve">Identyfikatory </w:t>
      </w:r>
      <w:r w:rsidR="0085777F">
        <w:t xml:space="preserve">te </w:t>
      </w:r>
      <w:r w:rsidRPr="000312DE">
        <w:t>łączy się z treściami, do których się odnoszą. Mogą być dodane d</w:t>
      </w:r>
      <w:r w:rsidR="006C2859">
        <w:t xml:space="preserve">o istniejących znaczników HTML </w:t>
      </w:r>
      <w:r w:rsidRPr="000312DE">
        <w:t xml:space="preserve">lub do dodatkowych znaczników </w:t>
      </w:r>
      <w:r w:rsidR="006C2859">
        <w:t>np.</w:t>
      </w:r>
      <w:r w:rsidR="007E28DE">
        <w:t xml:space="preserve"> </w:t>
      </w:r>
      <w:r w:rsidRPr="00942847">
        <w:rPr>
          <w:rFonts w:ascii="Consolas" w:hAnsi="Consolas"/>
        </w:rPr>
        <w:t>&lt;div&gt;</w:t>
      </w:r>
      <w:r w:rsidRPr="000312DE">
        <w:t xml:space="preserve"> lub </w:t>
      </w:r>
      <w:r w:rsidRPr="00942847">
        <w:rPr>
          <w:rFonts w:ascii="Consolas" w:hAnsi="Consolas"/>
        </w:rPr>
        <w:t>&lt;</w:t>
      </w:r>
      <w:proofErr w:type="spellStart"/>
      <w:r w:rsidRPr="00942847">
        <w:rPr>
          <w:rFonts w:ascii="Consolas" w:hAnsi="Consolas"/>
        </w:rPr>
        <w:t>span</w:t>
      </w:r>
      <w:proofErr w:type="spellEnd"/>
      <w:r w:rsidRPr="00942847">
        <w:rPr>
          <w:rFonts w:ascii="Consolas" w:hAnsi="Consolas"/>
        </w:rPr>
        <w:t>&gt;</w:t>
      </w:r>
      <w:r w:rsidRPr="000312DE">
        <w:t xml:space="preserve">. </w:t>
      </w:r>
      <w:r w:rsidR="00D55F3D">
        <w:t xml:space="preserve">Każdy z opisanych poniżej identyfikatorów może być użyty </w:t>
      </w:r>
      <w:r w:rsidR="007A5E1F">
        <w:t xml:space="preserve">w deklaracji </w:t>
      </w:r>
      <w:r w:rsidRPr="00E70E1A" w:rsidR="00D55F3D">
        <w:t>tylko jeden raz</w:t>
      </w:r>
      <w:r w:rsidR="00D55F3D">
        <w:t>.</w:t>
      </w:r>
    </w:p>
    <w:p w:rsidR="00D55F3D" w:rsidP="00E1645A" w:rsidRDefault="0019415C" w14:paraId="6B985B8E" w14:textId="430E2547">
      <w:r>
        <w:t>I</w:t>
      </w:r>
      <w:r w:rsidR="00D55F3D">
        <w:t>dentyfikatory nie zawierają polskich liter.</w:t>
      </w:r>
    </w:p>
    <w:p w:rsidRPr="000312DE" w:rsidR="009D3B13" w:rsidP="00E1645A" w:rsidRDefault="009D3B13" w14:paraId="74F97A57" w14:textId="10B8FE12">
      <w:r>
        <w:t>W przypadku deklaracji dostępności w innym języku niż polski, identyfikatory pozostaj</w:t>
      </w:r>
      <w:r w:rsidR="00F32271">
        <w:t>ą</w:t>
      </w:r>
      <w:r>
        <w:t xml:space="preserve"> bez zmian (nie są tłumaczone).</w:t>
      </w:r>
    </w:p>
    <w:p w:rsidR="00E1645A" w:rsidP="00E1645A" w:rsidRDefault="0039273E" w14:paraId="17A30859" w14:textId="70CD3E9D">
      <w:r>
        <w:t>I</w:t>
      </w:r>
      <w:r w:rsidR="0085777F">
        <w:t>dentyfikator</w:t>
      </w:r>
      <w:r>
        <w:t xml:space="preserve">y </w:t>
      </w:r>
      <w:r w:rsidR="00B92B69">
        <w:t>opcjonaln</w:t>
      </w:r>
      <w:r>
        <w:t>e</w:t>
      </w:r>
      <w:r w:rsidR="00B92B69">
        <w:t xml:space="preserve"> </w:t>
      </w:r>
      <w:r>
        <w:t>s</w:t>
      </w:r>
      <w:r w:rsidR="006C2859">
        <w:t>tosuje si</w:t>
      </w:r>
      <w:ins w:author="Anna Beata Kwiatkowska" w:date="2024-04-13T13:42:00Z" w:id="79">
        <w:r w:rsidR="2C7DF40C">
          <w:t>ę</w:t>
        </w:r>
      </w:ins>
      <w:del w:author="Anna Beata Kwiatkowska" w:date="2024-04-13T13:42:00Z" w:id="80">
        <w:r w:rsidDel="006C2859">
          <w:delText>ę</w:delText>
        </w:r>
      </w:del>
      <w:r w:rsidR="006C2859">
        <w:t xml:space="preserve"> </w:t>
      </w:r>
      <w:r>
        <w:t>jeśli elementy</w:t>
      </w:r>
      <w:r w:rsidR="00E1645A">
        <w:t>, do których się odnoszą, znajdują się w danej deklaracji dostępności.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2687"/>
      </w:tblGrid>
      <w:tr w:rsidRPr="00FB6451" w:rsidR="00FB6451" w:rsidTr="4E2C14F3" w14:paraId="642B9991" w14:textId="77777777">
        <w:trPr>
          <w:tblHeader/>
        </w:trPr>
        <w:tc>
          <w:tcPr>
            <w:tcW w:w="2405" w:type="dxa"/>
            <w:shd w:val="clear" w:color="auto" w:fill="F2F2F2" w:themeFill="background1" w:themeFillShade="F2"/>
          </w:tcPr>
          <w:p w:rsidRPr="009B245B" w:rsidR="00FB6451" w:rsidP="00E1645A" w:rsidRDefault="00FB6451" w14:paraId="7C0F756E" w14:textId="2FCFD7D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b/>
              </w:rPr>
            </w:pPr>
            <w:r w:rsidRPr="009B245B">
              <w:rPr>
                <w:b/>
              </w:rPr>
              <w:t>Identyfikator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Pr="009B245B" w:rsidR="00FB6451" w:rsidP="008C41B1" w:rsidRDefault="00FB6451" w14:paraId="781900D5" w14:textId="2CECB70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b/>
              </w:rPr>
            </w:pPr>
            <w:r w:rsidRPr="008C41B1">
              <w:rPr>
                <w:b/>
              </w:rPr>
              <w:t>Tre</w:t>
            </w:r>
            <w:r>
              <w:rPr>
                <w:b/>
              </w:rPr>
              <w:t>ść oznaczana</w:t>
            </w:r>
            <w:r w:rsidRPr="009B245B">
              <w:rPr>
                <w:b/>
              </w:rPr>
              <w:t xml:space="preserve"> identyfikator</w:t>
            </w:r>
            <w:r>
              <w:rPr>
                <w:b/>
              </w:rPr>
              <w:t>em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:rsidRPr="009B245B" w:rsidR="00FB6451" w:rsidP="00E1645A" w:rsidRDefault="00FB6451" w14:paraId="7241DF97" w14:textId="346D677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b/>
              </w:rPr>
            </w:pPr>
            <w:r w:rsidRPr="009B245B">
              <w:rPr>
                <w:b/>
              </w:rPr>
              <w:t>Status identyfikatora</w:t>
            </w:r>
          </w:p>
        </w:tc>
      </w:tr>
      <w:tr w:rsidR="00BE6720" w:rsidTr="4E2C14F3" w14:paraId="4BB3903A" w14:textId="77777777">
        <w:tc>
          <w:tcPr>
            <w:tcW w:w="2405" w:type="dxa"/>
          </w:tcPr>
          <w:p w:rsidRPr="00B53DF2" w:rsidR="00BE6720" w:rsidP="00BE6720" w:rsidRDefault="00BE6720" w14:paraId="77AF374C" w14:textId="211778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"a11y-wstep"</w:t>
            </w:r>
          </w:p>
        </w:tc>
        <w:tc>
          <w:tcPr>
            <w:tcW w:w="4820" w:type="dxa"/>
          </w:tcPr>
          <w:p w:rsidR="00BE6720" w:rsidP="00BE6720" w:rsidRDefault="00BE6720" w14:paraId="17E966D5" w14:textId="49CD18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 xml:space="preserve">cała treść </w:t>
            </w:r>
            <w:r w:rsidRPr="000312DE">
              <w:t>oświadczenia wstępnego</w:t>
            </w:r>
          </w:p>
        </w:tc>
        <w:tc>
          <w:tcPr>
            <w:tcW w:w="2687" w:type="dxa"/>
          </w:tcPr>
          <w:p w:rsidR="00BE6720" w:rsidP="00BE6720" w:rsidRDefault="00BE6720" w14:paraId="701AB58B" w14:textId="1D3645F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29C7C14E" w14:textId="77777777">
        <w:tc>
          <w:tcPr>
            <w:tcW w:w="2405" w:type="dxa"/>
          </w:tcPr>
          <w:p w:rsidRPr="00B53DF2" w:rsidR="00BE6720" w:rsidP="00BE6720" w:rsidRDefault="00BE6720" w14:paraId="42B0EF4A" w14:textId="68F338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"a11y-podmiot"</w:t>
            </w:r>
          </w:p>
        </w:tc>
        <w:tc>
          <w:tcPr>
            <w:tcW w:w="4820" w:type="dxa"/>
          </w:tcPr>
          <w:p w:rsidR="00BE6720" w:rsidP="00BE6720" w:rsidRDefault="00BE6720" w14:paraId="18D8CB24" w14:textId="15E992A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 w:rsidRPr="00DB238D">
              <w:t>nazwa</w:t>
            </w:r>
            <w:r>
              <w:t xml:space="preserve"> </w:t>
            </w:r>
            <w:r w:rsidRPr="00DB238D">
              <w:t>podmiotu publicznego</w:t>
            </w:r>
          </w:p>
        </w:tc>
        <w:tc>
          <w:tcPr>
            <w:tcW w:w="2687" w:type="dxa"/>
          </w:tcPr>
          <w:p w:rsidR="00BE6720" w:rsidP="00BE6720" w:rsidRDefault="00BE6720" w14:paraId="4FF5F513" w14:textId="0A8D27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6C2D8458" w14:textId="77777777">
        <w:tc>
          <w:tcPr>
            <w:tcW w:w="2405" w:type="dxa"/>
          </w:tcPr>
          <w:p w:rsidRPr="00B53DF2" w:rsidR="00BE6720" w:rsidP="00BE6720" w:rsidRDefault="00BE6720" w14:paraId="6F4F9A49" w14:textId="5C3AF62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"a11y-zakres"</w:t>
            </w:r>
          </w:p>
        </w:tc>
        <w:tc>
          <w:tcPr>
            <w:tcW w:w="4820" w:type="dxa"/>
          </w:tcPr>
          <w:p w:rsidR="00BE6720" w:rsidP="00BE6720" w:rsidRDefault="00BE6720" w14:paraId="5BDED143" w14:textId="63268C4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rodzaj rozwiązania cyfrowego, którego dotyczy deklaracja</w:t>
            </w:r>
          </w:p>
        </w:tc>
        <w:tc>
          <w:tcPr>
            <w:tcW w:w="2687" w:type="dxa"/>
          </w:tcPr>
          <w:p w:rsidR="00BE6720" w:rsidP="00BE6720" w:rsidRDefault="00BE6720" w14:paraId="0E0EE32A" w14:textId="10E9482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6C1A8806" w14:textId="77777777">
        <w:tc>
          <w:tcPr>
            <w:tcW w:w="2405" w:type="dxa"/>
          </w:tcPr>
          <w:p w:rsidRPr="00B53DF2" w:rsidR="00BE6720" w:rsidP="00BE6720" w:rsidRDefault="00BE6720" w14:paraId="293B05C0" w14:textId="69EFE1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"a11y-url"</w:t>
            </w:r>
          </w:p>
        </w:tc>
        <w:tc>
          <w:tcPr>
            <w:tcW w:w="4820" w:type="dxa"/>
          </w:tcPr>
          <w:p w:rsidR="00BE6720" w:rsidP="4E2C14F3" w:rsidRDefault="33C41F72" w14:paraId="5858723C" w14:textId="32A26F8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adres strony internetowej, której dotyczy deklaracja</w:t>
            </w:r>
            <w:del w:author="Anna Beata Kwiatkowska" w:date="2024-04-13T13:42:00Z" w:id="81">
              <w:r w:rsidDel="33C41F72" w:rsidR="00BE6720">
                <w:delText xml:space="preserve"> </w:delText>
              </w:r>
            </w:del>
            <w:r>
              <w:t>/</w:t>
            </w:r>
            <w:del w:author="Anna Beata Kwiatkowska" w:date="2024-04-13T13:42:00Z" w:id="82">
              <w:r w:rsidDel="33C41F72" w:rsidR="00BE6720">
                <w:delText xml:space="preserve"> </w:delText>
              </w:r>
            </w:del>
            <w:r>
              <w:t>adres strony, z której można pobrać aplikację mobilną</w:t>
            </w:r>
          </w:p>
        </w:tc>
        <w:tc>
          <w:tcPr>
            <w:tcW w:w="2687" w:type="dxa"/>
          </w:tcPr>
          <w:p w:rsidR="00BE6720" w:rsidP="00BE6720" w:rsidRDefault="00BE6720" w14:paraId="54235FAE" w14:textId="669EAB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35ECDFB3" w14:textId="77777777">
        <w:tc>
          <w:tcPr>
            <w:tcW w:w="2405" w:type="dxa"/>
          </w:tcPr>
          <w:p w:rsidRPr="00B53DF2" w:rsidR="00BE6720" w:rsidP="00BE6720" w:rsidRDefault="00BE6720" w14:paraId="0D884FA2" w14:textId="15221FEC">
            <w:pP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"a11y-data-publikacja"</w:t>
            </w:r>
          </w:p>
        </w:tc>
        <w:tc>
          <w:tcPr>
            <w:tcW w:w="4820" w:type="dxa"/>
          </w:tcPr>
          <w:p w:rsidRPr="00DB238D" w:rsidR="00BE6720" w:rsidP="4E2C14F3" w:rsidRDefault="33C41F72" w14:paraId="4163A7EF" w14:textId="592F4D7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data opublikowania strony internetowej</w:t>
            </w:r>
            <w:del w:author="Anna Beata Kwiatkowska" w:date="2024-04-13T13:42:00Z" w:id="83">
              <w:r w:rsidDel="33C41F72" w:rsidR="00BE6720">
                <w:delText xml:space="preserve"> </w:delText>
              </w:r>
            </w:del>
            <w:r>
              <w:t>/ wydania aplikacji mobilnej</w:t>
            </w:r>
          </w:p>
        </w:tc>
        <w:tc>
          <w:tcPr>
            <w:tcW w:w="2687" w:type="dxa"/>
          </w:tcPr>
          <w:p w:rsidR="00BE6720" w:rsidP="00BE6720" w:rsidRDefault="00BE6720" w14:paraId="272E4A80" w14:textId="382C62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6AB90E52" w14:textId="77777777">
        <w:tc>
          <w:tcPr>
            <w:tcW w:w="2405" w:type="dxa"/>
          </w:tcPr>
          <w:p w:rsidRPr="00B53DF2" w:rsidR="00BE6720" w:rsidP="00BE6720" w:rsidRDefault="00BE6720" w14:paraId="50E14B02" w14:textId="5591DE6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"a11y-data-aktualizacja"</w:t>
            </w:r>
          </w:p>
        </w:tc>
        <w:tc>
          <w:tcPr>
            <w:tcW w:w="4820" w:type="dxa"/>
          </w:tcPr>
          <w:p w:rsidR="00BE6720" w:rsidP="4E2C14F3" w:rsidRDefault="33C41F72" w14:paraId="6E077D3E" w14:textId="2EC50D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data ostatniej aktualizacji (modernizacji) strony internetowej</w:t>
            </w:r>
            <w:del w:author="Anna Beata Kwiatkowska" w:date="2024-04-13T13:43:00Z" w:id="84">
              <w:r w:rsidDel="33C41F72" w:rsidR="00BE6720">
                <w:delText xml:space="preserve"> </w:delText>
              </w:r>
            </w:del>
            <w:r>
              <w:t>/</w:t>
            </w:r>
            <w:del w:author="Anna Beata Kwiatkowska" w:date="2024-04-13T13:43:00Z" w:id="85">
              <w:r w:rsidDel="33C41F72" w:rsidR="00BE6720">
                <w:delText xml:space="preserve"> </w:delText>
              </w:r>
            </w:del>
            <w:r>
              <w:t>aplikacji mobilnej, mającej wpływ na dostępność cyfrową danej strony</w:t>
            </w:r>
            <w:del w:author="Anna Beata Kwiatkowska" w:date="2024-04-13T13:43:00Z" w:id="86">
              <w:r w:rsidDel="33C41F72" w:rsidR="00BE6720">
                <w:delText xml:space="preserve"> </w:delText>
              </w:r>
            </w:del>
            <w:r>
              <w:t>/</w:t>
            </w:r>
            <w:del w:author="Anna Beata Kwiatkowska" w:date="2024-04-13T13:43:00Z" w:id="87">
              <w:r w:rsidDel="33C41F72" w:rsidR="00BE6720">
                <w:delText xml:space="preserve"> </w:delText>
              </w:r>
            </w:del>
            <w:r>
              <w:t>aplikacji,</w:t>
            </w:r>
          </w:p>
        </w:tc>
        <w:tc>
          <w:tcPr>
            <w:tcW w:w="2687" w:type="dxa"/>
          </w:tcPr>
          <w:p w:rsidR="00BE6720" w:rsidP="00BE6720" w:rsidRDefault="00BE6720" w14:paraId="305C947B" w14:textId="5589FF6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3845A2F4" w14:textId="77777777">
        <w:tc>
          <w:tcPr>
            <w:tcW w:w="2405" w:type="dxa"/>
          </w:tcPr>
          <w:p w:rsidRPr="00B53DF2" w:rsidR="00BE6720" w:rsidP="00BE6720" w:rsidRDefault="00BE6720" w14:paraId="58673F3F" w14:textId="33F980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"a11y-status"</w:t>
            </w:r>
          </w:p>
        </w:tc>
        <w:tc>
          <w:tcPr>
            <w:tcW w:w="4820" w:type="dxa"/>
          </w:tcPr>
          <w:p w:rsidR="00BE6720" w:rsidP="00BE6720" w:rsidRDefault="00BE6720" w14:paraId="0BF23D77" w14:textId="5CF58A9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 xml:space="preserve">cała treść akapitu ze stanem </w:t>
            </w:r>
            <w:r w:rsidRPr="00DB238D">
              <w:t xml:space="preserve">zgodności z </w:t>
            </w:r>
            <w:r w:rsidR="00BA26FF">
              <w:t xml:space="preserve">załącznikiem do </w:t>
            </w:r>
            <w:r w:rsidRPr="00DB238D">
              <w:t>ustaw</w:t>
            </w:r>
            <w:r w:rsidR="00BA26FF">
              <w:t>y</w:t>
            </w:r>
            <w:r w:rsidRPr="00DB238D">
              <w:t xml:space="preserve"> o dostępności cyfrowej</w:t>
            </w:r>
          </w:p>
        </w:tc>
        <w:tc>
          <w:tcPr>
            <w:tcW w:w="2687" w:type="dxa"/>
          </w:tcPr>
          <w:p w:rsidR="00BE6720" w:rsidP="00BE6720" w:rsidRDefault="00BE6720" w14:paraId="672CAF15" w14:textId="2A17ADF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6D2CE1AF" w14:textId="77777777">
        <w:tc>
          <w:tcPr>
            <w:tcW w:w="2405" w:type="dxa"/>
          </w:tcPr>
          <w:p w:rsidRPr="00B53DF2" w:rsidR="00BE6720" w:rsidP="00BE6720" w:rsidRDefault="00BE6720" w14:paraId="0721DA82" w14:textId="13834FB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"a11y-ocena"</w:t>
            </w:r>
          </w:p>
        </w:tc>
        <w:tc>
          <w:tcPr>
            <w:tcW w:w="4820" w:type="dxa"/>
          </w:tcPr>
          <w:p w:rsidR="00BE6720" w:rsidP="00BE6720" w:rsidRDefault="00BE6720" w14:paraId="38C8626D" w14:textId="2F96293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link do dokumentu z analizą nadmiernych kosztów</w:t>
            </w:r>
          </w:p>
        </w:tc>
        <w:tc>
          <w:tcPr>
            <w:tcW w:w="2687" w:type="dxa"/>
          </w:tcPr>
          <w:p w:rsidR="00BE6720" w:rsidP="00BE6720" w:rsidRDefault="00BE6720" w14:paraId="7A74C816" w14:textId="2DFA8C8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opcjonalny</w:t>
            </w:r>
          </w:p>
        </w:tc>
      </w:tr>
      <w:tr w:rsidR="00BE6720" w:rsidTr="4E2C14F3" w14:paraId="5067496A" w14:textId="77777777">
        <w:tc>
          <w:tcPr>
            <w:tcW w:w="2405" w:type="dxa"/>
          </w:tcPr>
          <w:p w:rsidRPr="00B53DF2" w:rsidR="00BE6720" w:rsidP="00BE6720" w:rsidRDefault="00BE6720" w14:paraId="54B64AFA" w14:textId="00F55B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"a11y-kontakt"</w:t>
            </w:r>
          </w:p>
        </w:tc>
        <w:tc>
          <w:tcPr>
            <w:tcW w:w="4820" w:type="dxa"/>
          </w:tcPr>
          <w:p w:rsidR="00BE6720" w:rsidP="00BE6720" w:rsidRDefault="00FD56A2" w14:paraId="70673A4D" w14:textId="14D159C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z</w:t>
            </w:r>
            <w:r w:rsidRPr="00D65F35">
              <w:t xml:space="preserve">głaszanie </w:t>
            </w:r>
            <w:r w:rsidRPr="00D65F35" w:rsidR="00BE6720">
              <w:t>problemów z dostępnością cyfrową</w:t>
            </w:r>
            <w:r w:rsidR="00BE6720">
              <w:t xml:space="preserve"> </w:t>
            </w:r>
            <w:r w:rsidR="00BE6720">
              <w:rPr>
                <w:rFonts w:cs="Open Sans"/>
              </w:rPr>
              <w:t>—</w:t>
            </w:r>
            <w:r w:rsidR="00BE6720">
              <w:t xml:space="preserve"> tytuł </w:t>
            </w:r>
            <w:r w:rsidRPr="00DB238D" w:rsidR="00BE6720">
              <w:t>sekcj</w:t>
            </w:r>
            <w:r w:rsidR="00BE6720">
              <w:t>i</w:t>
            </w:r>
            <w:r w:rsidRPr="00DB238D" w:rsidR="00BE6720">
              <w:t xml:space="preserve"> z danymi </w:t>
            </w:r>
            <w:r w:rsidRPr="00DB238D" w:rsidR="00BE6720">
              <w:lastRenderedPageBreak/>
              <w:t>kontaktowymi</w:t>
            </w:r>
            <w:r w:rsidR="00BE6720">
              <w:t xml:space="preserve"> i opisem procedury zgłaszania problemów</w:t>
            </w:r>
          </w:p>
        </w:tc>
        <w:tc>
          <w:tcPr>
            <w:tcW w:w="2687" w:type="dxa"/>
          </w:tcPr>
          <w:p w:rsidR="00BE6720" w:rsidP="00BE6720" w:rsidRDefault="00BE6720" w14:paraId="433481E0" w14:textId="697ABD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lastRenderedPageBreak/>
              <w:t>obowiązkowy</w:t>
            </w:r>
          </w:p>
        </w:tc>
      </w:tr>
      <w:tr w:rsidR="00BE6720" w:rsidTr="4E2C14F3" w14:paraId="6B82ADE7" w14:textId="77777777">
        <w:tc>
          <w:tcPr>
            <w:tcW w:w="2405" w:type="dxa"/>
          </w:tcPr>
          <w:p w:rsidRPr="00B53DF2" w:rsidR="00BE6720" w:rsidP="00BE6720" w:rsidRDefault="00BE6720" w14:paraId="6B944F86" w14:textId="3B43889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"a11y-kontakt-nazwa"</w:t>
            </w:r>
          </w:p>
        </w:tc>
        <w:tc>
          <w:tcPr>
            <w:tcW w:w="4820" w:type="dxa"/>
          </w:tcPr>
          <w:p w:rsidR="00BE6720" w:rsidP="00BE6720" w:rsidRDefault="00BE6720" w14:paraId="33BBC08A" w14:textId="4624F48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 w:rsidRPr="00DB238D">
              <w:t>imię i nazwisko osoby</w:t>
            </w:r>
            <w:r>
              <w:t xml:space="preserve"> lub nazwa komórki organizacyjnej odpowiedzialnej za kontakt w sprawie </w:t>
            </w:r>
            <w:r w:rsidRPr="00DB238D">
              <w:t>dostępności</w:t>
            </w:r>
            <w:r>
              <w:t xml:space="preserve"> cyfrowej</w:t>
            </w:r>
          </w:p>
        </w:tc>
        <w:tc>
          <w:tcPr>
            <w:tcW w:w="2687" w:type="dxa"/>
          </w:tcPr>
          <w:p w:rsidR="00BE6720" w:rsidP="00BE6720" w:rsidRDefault="00BE6720" w14:paraId="44D64786" w14:textId="24B60B8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5DAB4CDF" w14:textId="77777777">
        <w:tc>
          <w:tcPr>
            <w:tcW w:w="2405" w:type="dxa"/>
          </w:tcPr>
          <w:p w:rsidRPr="00B53DF2" w:rsidR="00BE6720" w:rsidP="00BE6720" w:rsidRDefault="00BE6720" w14:paraId="61547CE6" w14:textId="00B9AF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"a11y-email"</w:t>
            </w:r>
          </w:p>
        </w:tc>
        <w:tc>
          <w:tcPr>
            <w:tcW w:w="4820" w:type="dxa"/>
          </w:tcPr>
          <w:p w:rsidR="00BE6720" w:rsidP="00BE6720" w:rsidRDefault="00BE6720" w14:paraId="0148717B" w14:textId="6E7EA37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 w:rsidRPr="00DB238D">
              <w:t xml:space="preserve">adres poczty elektronicznej osoby </w:t>
            </w:r>
            <w:r>
              <w:t xml:space="preserve">lub komórki organizacyjnej do </w:t>
            </w:r>
            <w:r w:rsidRPr="00DB238D">
              <w:t>kontakt</w:t>
            </w:r>
            <w:r>
              <w:t xml:space="preserve">u </w:t>
            </w:r>
            <w:r w:rsidRPr="00B908B5">
              <w:t>w sprawie dostępności cyfrowej</w:t>
            </w:r>
          </w:p>
        </w:tc>
        <w:tc>
          <w:tcPr>
            <w:tcW w:w="2687" w:type="dxa"/>
          </w:tcPr>
          <w:p w:rsidR="00BE6720" w:rsidP="00BE6720" w:rsidRDefault="00BE6720" w14:paraId="53361AB4" w14:textId="76E6106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39D33A18" w14:textId="77777777">
        <w:tc>
          <w:tcPr>
            <w:tcW w:w="2405" w:type="dxa"/>
          </w:tcPr>
          <w:p w:rsidRPr="00B53DF2" w:rsidR="00BE6720" w:rsidP="00BE6720" w:rsidRDefault="00BE6720" w14:paraId="36CA7D32" w14:textId="286481E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"a11y-telefon"</w:t>
            </w:r>
          </w:p>
        </w:tc>
        <w:tc>
          <w:tcPr>
            <w:tcW w:w="4820" w:type="dxa"/>
          </w:tcPr>
          <w:p w:rsidR="00BE6720" w:rsidP="00BE6720" w:rsidRDefault="00BE6720" w14:paraId="1131B71E" w14:textId="08DE730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 w:rsidRPr="00DB238D">
              <w:t>numer telefonu do osoby</w:t>
            </w:r>
            <w:r>
              <w:t xml:space="preserve"> lub komórki organizacyjnej do </w:t>
            </w:r>
            <w:r w:rsidRPr="00DB238D">
              <w:t>kontakt</w:t>
            </w:r>
            <w:r>
              <w:t xml:space="preserve">u </w:t>
            </w:r>
            <w:r w:rsidRPr="00B908B5">
              <w:t>w sprawie dostępności cyfrowej</w:t>
            </w:r>
            <w:r w:rsidRPr="00B908B5" w:rsidDel="007A5DBC">
              <w:t xml:space="preserve"> </w:t>
            </w:r>
          </w:p>
        </w:tc>
        <w:tc>
          <w:tcPr>
            <w:tcW w:w="2687" w:type="dxa"/>
          </w:tcPr>
          <w:p w:rsidR="00BE6720" w:rsidP="00BE6720" w:rsidRDefault="00BE6720" w14:paraId="3B4AA61B" w14:textId="730FA2F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76DF6ED0" w14:textId="77777777">
        <w:tc>
          <w:tcPr>
            <w:tcW w:w="2405" w:type="dxa"/>
          </w:tcPr>
          <w:p w:rsidRPr="00B53DF2" w:rsidR="00BE6720" w:rsidP="00BE6720" w:rsidRDefault="00BE6720" w14:paraId="4495C6C0" w14:textId="753BA21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"a11y-procedura"</w:t>
            </w:r>
          </w:p>
        </w:tc>
        <w:tc>
          <w:tcPr>
            <w:tcW w:w="4820" w:type="dxa"/>
          </w:tcPr>
          <w:p w:rsidR="00BE6720" w:rsidP="00BE6720" w:rsidRDefault="00FD56A2" w14:paraId="40F681AD" w14:textId="184605D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 xml:space="preserve">procedura </w:t>
            </w:r>
            <w:r w:rsidR="00BE6720">
              <w:t xml:space="preserve">skargowa </w:t>
            </w:r>
            <w:r w:rsidR="00BE6720">
              <w:rPr>
                <w:rFonts w:cs="Open Sans"/>
              </w:rPr>
              <w:t>—</w:t>
            </w:r>
            <w:r w:rsidR="00BE6720">
              <w:t xml:space="preserve"> tytuł sekcji z opisem procedury skargowej</w:t>
            </w:r>
          </w:p>
        </w:tc>
        <w:tc>
          <w:tcPr>
            <w:tcW w:w="2687" w:type="dxa"/>
          </w:tcPr>
          <w:p w:rsidR="00BE6720" w:rsidP="00BE6720" w:rsidRDefault="00BE6720" w14:paraId="4BD9A017" w14:textId="39EAF6D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0C483FD9" w14:textId="77777777">
        <w:tc>
          <w:tcPr>
            <w:tcW w:w="2405" w:type="dxa"/>
          </w:tcPr>
          <w:p w:rsidRPr="00B53DF2" w:rsidR="00BE6720" w:rsidP="00BE6720" w:rsidRDefault="00BE6720" w14:paraId="62893AD0" w14:textId="15C5D41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"a11y-data-sporzadzenie"</w:t>
            </w:r>
          </w:p>
        </w:tc>
        <w:tc>
          <w:tcPr>
            <w:tcW w:w="4820" w:type="dxa"/>
          </w:tcPr>
          <w:p w:rsidR="00BE6720" w:rsidP="00BE6720" w:rsidRDefault="00BE6720" w14:paraId="45A2250A" w14:textId="6166CB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 w:rsidRPr="00DB238D">
              <w:t xml:space="preserve">data sporządzenia </w:t>
            </w:r>
            <w:r>
              <w:t>pierwszej d</w:t>
            </w:r>
            <w:r w:rsidRPr="00DB238D">
              <w:t xml:space="preserve">eklaracji </w:t>
            </w:r>
            <w:r>
              <w:t>d</w:t>
            </w:r>
            <w:r w:rsidRPr="00DB238D">
              <w:t>ostępności</w:t>
            </w:r>
            <w:r>
              <w:t xml:space="preserve"> strony internetowej / aplikacji mobilnej</w:t>
            </w:r>
          </w:p>
        </w:tc>
        <w:tc>
          <w:tcPr>
            <w:tcW w:w="2687" w:type="dxa"/>
          </w:tcPr>
          <w:p w:rsidR="00BE6720" w:rsidP="00BE6720" w:rsidRDefault="00BE6720" w14:paraId="7873C48D" w14:textId="060CFA6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244B4699" w14:textId="77777777">
        <w:tc>
          <w:tcPr>
            <w:tcW w:w="2405" w:type="dxa"/>
          </w:tcPr>
          <w:p w:rsidRPr="00B53DF2" w:rsidR="00BE6720" w:rsidP="00BE6720" w:rsidRDefault="00BE6720" w14:paraId="6E3E7CDF" w14:textId="4B1CE9E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"a11y-audytor"</w:t>
            </w:r>
          </w:p>
        </w:tc>
        <w:tc>
          <w:tcPr>
            <w:tcW w:w="4820" w:type="dxa"/>
          </w:tcPr>
          <w:p w:rsidR="00BE6720" w:rsidP="00BE6720" w:rsidRDefault="00BE6720" w14:paraId="6E496228" w14:textId="5EF6CFA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 w:rsidRPr="00DB238D">
              <w:t>nazwa podmiotu zewnętrznego, który przeprowadził badanie dostępności</w:t>
            </w:r>
            <w:r>
              <w:t xml:space="preserve"> cyfrowej</w:t>
            </w:r>
          </w:p>
        </w:tc>
        <w:tc>
          <w:tcPr>
            <w:tcW w:w="2687" w:type="dxa"/>
          </w:tcPr>
          <w:p w:rsidR="00BE6720" w:rsidP="00BE6720" w:rsidRDefault="00BE6720" w14:paraId="10478F25" w14:textId="40EA69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opcjonalny</w:t>
            </w:r>
          </w:p>
        </w:tc>
      </w:tr>
      <w:tr w:rsidR="00BE6720" w:rsidTr="4E2C14F3" w14:paraId="0BD75382" w14:textId="77777777">
        <w:tc>
          <w:tcPr>
            <w:tcW w:w="2405" w:type="dxa"/>
          </w:tcPr>
          <w:p w:rsidRPr="00B53DF2" w:rsidR="00BE6720" w:rsidP="00BE6720" w:rsidRDefault="00BE6720" w14:paraId="70EA4072" w14:textId="3B357B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"a11y-data-przeglad"</w:t>
            </w:r>
          </w:p>
        </w:tc>
        <w:tc>
          <w:tcPr>
            <w:tcW w:w="4820" w:type="dxa"/>
          </w:tcPr>
          <w:p w:rsidR="00BE6720" w:rsidP="00BE6720" w:rsidRDefault="00BE6720" w14:paraId="65B751CB" w14:textId="0DBEAD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data ostatniego przeglądu deklaracji dostępności strony internetowej / aplikacji mobilnej</w:t>
            </w:r>
          </w:p>
        </w:tc>
        <w:tc>
          <w:tcPr>
            <w:tcW w:w="2687" w:type="dxa"/>
          </w:tcPr>
          <w:p w:rsidR="00BE6720" w:rsidP="00BE6720" w:rsidRDefault="00BE6720" w14:paraId="44C9C6AA" w14:textId="517E25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opcjonalny, obowiązkowy dopiero od pierwszego przeglądu</w:t>
            </w:r>
          </w:p>
        </w:tc>
      </w:tr>
      <w:tr w:rsidR="00BE6720" w:rsidTr="4E2C14F3" w14:paraId="3EB4E400" w14:textId="77777777">
        <w:tc>
          <w:tcPr>
            <w:tcW w:w="2405" w:type="dxa"/>
          </w:tcPr>
          <w:p w:rsidRPr="00B53DF2" w:rsidR="00BE6720" w:rsidP="00BE6720" w:rsidRDefault="00BE6720" w14:paraId="123A87F4" w14:textId="07293B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"a11y-aplikacje"</w:t>
            </w:r>
          </w:p>
        </w:tc>
        <w:tc>
          <w:tcPr>
            <w:tcW w:w="4820" w:type="dxa"/>
          </w:tcPr>
          <w:p w:rsidR="00BE6720" w:rsidP="00BE6720" w:rsidRDefault="00FD56A2" w14:paraId="6A7E5DCD" w14:textId="6A241FD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 xml:space="preserve">aplikacje </w:t>
            </w:r>
            <w:r w:rsidR="00BE6720">
              <w:t>mobilne, tytuł sekcji</w:t>
            </w:r>
            <w:r w:rsidRPr="00DB238D" w:rsidR="00BE6720">
              <w:t xml:space="preserve"> z informacjami o aplikacjach</w:t>
            </w:r>
            <w:r w:rsidR="00BE6720">
              <w:t xml:space="preserve"> mobilnych podmiotu publicznego</w:t>
            </w:r>
          </w:p>
        </w:tc>
        <w:tc>
          <w:tcPr>
            <w:tcW w:w="2687" w:type="dxa"/>
          </w:tcPr>
          <w:p w:rsidR="00BE6720" w:rsidP="00BE6720" w:rsidRDefault="00BE6720" w14:paraId="0CE16A3A" w14:textId="747CA9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opcjonalny, sekcja wyłącznie w deklaracji strony internetowej, której właściciel ma także aplikacje mobilne</w:t>
            </w:r>
          </w:p>
        </w:tc>
      </w:tr>
      <w:tr w:rsidR="00BE6720" w:rsidTr="4E2C14F3" w14:paraId="0C2F2D2C" w14:textId="77777777">
        <w:tc>
          <w:tcPr>
            <w:tcW w:w="2405" w:type="dxa"/>
          </w:tcPr>
          <w:p w:rsidRPr="00B53DF2" w:rsidR="00BE6720" w:rsidP="00BE6720" w:rsidRDefault="00BE6720" w14:paraId="3645E868" w14:textId="55E4AC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"a11y-architektura"</w:t>
            </w:r>
          </w:p>
        </w:tc>
        <w:tc>
          <w:tcPr>
            <w:tcW w:w="4820" w:type="dxa"/>
          </w:tcPr>
          <w:p w:rsidR="00BE6720" w:rsidP="00BE6720" w:rsidRDefault="00FD56A2" w14:paraId="32F1B7FF" w14:textId="349819D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 xml:space="preserve">dostępność </w:t>
            </w:r>
            <w:r w:rsidR="00BE6720">
              <w:t xml:space="preserve">architektoniczna </w:t>
            </w:r>
            <w:r w:rsidR="00BE6720">
              <w:rPr>
                <w:rFonts w:cs="Open Sans"/>
              </w:rPr>
              <w:t>—</w:t>
            </w:r>
            <w:r w:rsidR="00BE6720">
              <w:t xml:space="preserve"> tytuł sekcji</w:t>
            </w:r>
            <w:r w:rsidRPr="00DB238D" w:rsidR="00BE6720">
              <w:t xml:space="preserve"> z informacjami </w:t>
            </w:r>
            <w:r w:rsidR="00BE6720">
              <w:t xml:space="preserve">o dostępności architektonicznej </w:t>
            </w:r>
            <w:r w:rsidRPr="00C47989" w:rsidR="00BE6720">
              <w:t>siedziby</w:t>
            </w:r>
            <w:r w:rsidR="00BE6720">
              <w:t xml:space="preserve"> głównej</w:t>
            </w:r>
            <w:r w:rsidRPr="00C47989" w:rsidR="00BE6720">
              <w:t xml:space="preserve"> podmiotu publicznego dla osób niepełnosprawnych</w:t>
            </w:r>
          </w:p>
        </w:tc>
        <w:tc>
          <w:tcPr>
            <w:tcW w:w="2687" w:type="dxa"/>
          </w:tcPr>
          <w:p w:rsidR="00BE6720" w:rsidP="00BE6720" w:rsidRDefault="00BE6720" w14:paraId="7E2C7FC9" w14:textId="26462A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  <w:tr w:rsidR="00BE6720" w:rsidTr="4E2C14F3" w14:paraId="687C6EDD" w14:textId="77777777">
        <w:tc>
          <w:tcPr>
            <w:tcW w:w="2405" w:type="dxa"/>
          </w:tcPr>
          <w:p w:rsidRPr="00B53DF2" w:rsidR="00BE6720" w:rsidP="00BE6720" w:rsidRDefault="00BE6720" w14:paraId="0DD965E7" w14:textId="44AB695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lastRenderedPageBreak/>
              <w:t>"a11y-architektura-url"</w:t>
            </w:r>
          </w:p>
        </w:tc>
        <w:tc>
          <w:tcPr>
            <w:tcW w:w="4820" w:type="dxa"/>
          </w:tcPr>
          <w:p w:rsidR="00BE6720" w:rsidP="00BE6720" w:rsidRDefault="00BE6720" w14:paraId="68270816" w14:textId="56BD9FA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adres strony internetowej, na której znajduje się opis dostępności architektonicznej siedziby głównej podmiotu</w:t>
            </w:r>
          </w:p>
        </w:tc>
        <w:tc>
          <w:tcPr>
            <w:tcW w:w="2687" w:type="dxa"/>
          </w:tcPr>
          <w:p w:rsidR="00BE6720" w:rsidP="00BE6720" w:rsidRDefault="00BE6720" w14:paraId="3C6E2489" w14:textId="684F7C1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opcjonalny, tylko gdy w deklaracji dodany jest adres strony internetowej, na której znajduje się opis dostępności architektonicznej siedziby głównej podmiotu</w:t>
            </w:r>
          </w:p>
        </w:tc>
      </w:tr>
      <w:tr w:rsidR="00BE6720" w:rsidTr="4E2C14F3" w14:paraId="2E5FEBC6" w14:textId="77777777">
        <w:tc>
          <w:tcPr>
            <w:tcW w:w="2405" w:type="dxa"/>
          </w:tcPr>
          <w:p w:rsidRPr="00B53DF2" w:rsidR="00BE6720" w:rsidP="00BE6720" w:rsidRDefault="00BE6720" w14:paraId="1490FC3C" w14:textId="0BCC912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rPr>
                <w:rFonts w:ascii="Courier New" w:hAnsi="Courier New" w:cs="Courier New"/>
                <w:b/>
                <w:bCs/>
              </w:rPr>
            </w:pPr>
            <w:r w:rsidRPr="00B53DF2">
              <w:rPr>
                <w:b/>
                <w:bCs/>
              </w:rPr>
              <w:t>"a11y-komunikacja"</w:t>
            </w:r>
          </w:p>
        </w:tc>
        <w:tc>
          <w:tcPr>
            <w:tcW w:w="4820" w:type="dxa"/>
          </w:tcPr>
          <w:p w:rsidR="00BE6720" w:rsidP="00BE6720" w:rsidRDefault="00FD56A2" w14:paraId="19293F60" w14:textId="02B13A7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d</w:t>
            </w:r>
            <w:r w:rsidRPr="000205A3">
              <w:t xml:space="preserve">ostępność </w:t>
            </w:r>
            <w:r w:rsidRPr="000205A3" w:rsidR="00BE6720">
              <w:t xml:space="preserve">komunikacyjno-informacyjna </w:t>
            </w:r>
            <w:r w:rsidRPr="000205A3" w:rsidR="00BE6720">
              <w:rPr>
                <w:rFonts w:cs="Open Sans"/>
              </w:rPr>
              <w:t>—</w:t>
            </w:r>
            <w:r w:rsidRPr="000205A3" w:rsidR="00BE6720">
              <w:t xml:space="preserve"> tytuł sekcji z informacjami o dostępności komunikacyjno-informacyjnej</w:t>
            </w:r>
            <w:r w:rsidR="00BE6720">
              <w:t xml:space="preserve"> </w:t>
            </w:r>
          </w:p>
        </w:tc>
        <w:tc>
          <w:tcPr>
            <w:tcW w:w="2687" w:type="dxa"/>
          </w:tcPr>
          <w:p w:rsidR="00BE6720" w:rsidP="00BE6720" w:rsidRDefault="00BE6720" w14:paraId="5E70F47B" w14:textId="6CCFF36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</w:pPr>
            <w:r>
              <w:t>obowiązkowy</w:t>
            </w:r>
          </w:p>
        </w:tc>
      </w:tr>
    </w:tbl>
    <w:p w:rsidRPr="004710AC" w:rsidR="00E1645A" w:rsidP="006979B5" w:rsidRDefault="00E1645A" w14:paraId="4207AE9E" w14:textId="77777777">
      <w:pPr>
        <w:pStyle w:val="Nagwek2"/>
      </w:pPr>
      <w:bookmarkStart w:name="_Toc91593158" w:id="88"/>
      <w:r>
        <w:t>Struktura deklaracji dostępności</w:t>
      </w:r>
      <w:bookmarkEnd w:id="88"/>
    </w:p>
    <w:p w:rsidR="00D279D3" w:rsidP="00E1645A" w:rsidRDefault="00D55F3D" w14:paraId="7992A486" w14:textId="47EB0D2F">
      <w:r>
        <w:t>T</w:t>
      </w:r>
      <w:r w:rsidRPr="00413D5E" w:rsidR="00E1645A">
        <w:t>ytuł oraz śródtytuły poszczególnych sekcji</w:t>
      </w:r>
      <w:r w:rsidR="00D279D3">
        <w:t xml:space="preserve"> </w:t>
      </w:r>
      <w:r w:rsidR="00936EBC">
        <w:t>deklaracji dostępności</w:t>
      </w:r>
      <w:r>
        <w:t xml:space="preserve"> są nagłówkami</w:t>
      </w:r>
      <w:r w:rsidRPr="00413D5E" w:rsidR="00E1645A">
        <w:t>.</w:t>
      </w:r>
    </w:p>
    <w:p w:rsidR="00E1645A" w:rsidP="00E1645A" w:rsidRDefault="00E1645A" w14:paraId="3BC2AF74" w14:textId="3B233654">
      <w:r>
        <w:t xml:space="preserve">Część śródtytułów jest opcjonalna </w:t>
      </w:r>
      <w:r w:rsidR="00CB1758">
        <w:rPr>
          <w:rFonts w:cs="Open Sans"/>
        </w:rPr>
        <w:t>—</w:t>
      </w:r>
      <w:r>
        <w:t xml:space="preserve"> ich</w:t>
      </w:r>
      <w:r w:rsidR="005E09B5">
        <w:t xml:space="preserve"> </w:t>
      </w:r>
      <w:r>
        <w:t xml:space="preserve">obecność zależy od stanu zgodności strony internetowej </w:t>
      </w:r>
      <w:r w:rsidR="00CB1758">
        <w:t xml:space="preserve">czy </w:t>
      </w:r>
      <w:r>
        <w:t xml:space="preserve">aplikacji mobilnej z </w:t>
      </w:r>
      <w:r w:rsidR="007220FC">
        <w:t>ustaw</w:t>
      </w:r>
      <w:r w:rsidR="00DF4F46">
        <w:t>ą</w:t>
      </w:r>
      <w:r w:rsidR="007220FC">
        <w:t xml:space="preserve"> o dostępności cyfrowej</w:t>
      </w:r>
      <w:r w:rsidR="008B3244">
        <w:t xml:space="preserve"> lub z załącznikiem do niej</w:t>
      </w:r>
      <w:r>
        <w:t xml:space="preserve"> oraz od posiadania przez podmiot publiczny aplikacji mobilnych.</w:t>
      </w:r>
    </w:p>
    <w:p w:rsidRPr="00413D5E" w:rsidR="00E1645A" w:rsidP="00E1645A" w:rsidRDefault="00E1645A" w14:paraId="36D1B6A1" w14:textId="510DCE9F">
      <w:r w:rsidRPr="00413D5E">
        <w:t xml:space="preserve">Dla deklaracji dostępności w formacie HTML </w:t>
      </w:r>
      <w:r>
        <w:t>poszczególne nagłówki mają</w:t>
      </w:r>
      <w:r w:rsidR="00FE74D9">
        <w:t xml:space="preserve"> określony poziom:</w:t>
      </w:r>
    </w:p>
    <w:p w:rsidR="00E1645A" w:rsidP="00FE74D9" w:rsidRDefault="00E1645A" w14:paraId="26580EE3" w14:textId="5E017C67">
      <w:r w:rsidRPr="4E2C14F3">
        <w:rPr>
          <w:b/>
          <w:bCs/>
        </w:rPr>
        <w:t>Deklaracja dostępności</w:t>
      </w:r>
      <w:r>
        <w:t xml:space="preserve"> </w:t>
      </w:r>
      <w:r w:rsidRPr="4E2C14F3" w:rsidR="00CB1758">
        <w:rPr>
          <w:i/>
          <w:iCs/>
        </w:rPr>
        <w:t>nazwa strony</w:t>
      </w:r>
      <w:r w:rsidRPr="4E2C14F3" w:rsidR="00B30EB9">
        <w:rPr>
          <w:i/>
          <w:iCs/>
        </w:rPr>
        <w:t xml:space="preserve"> (serwisu internetowego)</w:t>
      </w:r>
      <w:del w:author="Anna Beata Kwiatkowska" w:date="2024-04-13T13:44:00Z" w:id="89">
        <w:r w:rsidRPr="4E2C14F3" w:rsidDel="00CB1758">
          <w:rPr>
            <w:i/>
            <w:iCs/>
          </w:rPr>
          <w:delText xml:space="preserve"> </w:delText>
        </w:r>
      </w:del>
      <w:r w:rsidRPr="4E2C14F3" w:rsidR="008D18F0">
        <w:rPr>
          <w:i/>
          <w:iCs/>
        </w:rPr>
        <w:t>/</w:t>
      </w:r>
      <w:del w:author="Anna Beata Kwiatkowska" w:date="2024-04-13T13:44:00Z" w:id="90">
        <w:r w:rsidRPr="4E2C14F3" w:rsidDel="00CB1758">
          <w:rPr>
            <w:i/>
            <w:iCs/>
          </w:rPr>
          <w:delText xml:space="preserve"> </w:delText>
        </w:r>
      </w:del>
      <w:r w:rsidRPr="4E2C14F3" w:rsidR="00CB1758">
        <w:rPr>
          <w:i/>
          <w:iCs/>
        </w:rPr>
        <w:t>aplikacji mobilnej</w:t>
      </w:r>
      <w:r w:rsidRPr="4E2C14F3" w:rsidR="00D316D2">
        <w:rPr>
          <w:i/>
          <w:iCs/>
        </w:rPr>
        <w:t xml:space="preserve"> </w:t>
      </w:r>
      <w:r w:rsidRPr="4E2C14F3" w:rsidR="00CB1758">
        <w:rPr>
          <w:rFonts w:cs="Open Sans"/>
        </w:rPr>
        <w:t>—</w:t>
      </w:r>
      <w:r>
        <w:t xml:space="preserve"> nagłówek poziomu</w:t>
      </w:r>
      <w:r w:rsidR="00CB1758">
        <w:t>:</w:t>
      </w:r>
      <w:r>
        <w:t xml:space="preserve"> n </w:t>
      </w:r>
      <w:r w:rsidR="000B15D1">
        <w:t>(np. h1),</w:t>
      </w:r>
      <w:r w:rsidR="001B6937">
        <w:t xml:space="preserve"> obowiązkowy</w:t>
      </w:r>
      <w:r w:rsidR="00B30EB9">
        <w:t>. Jeśli jest to „</w:t>
      </w:r>
      <w:r w:rsidR="00031DF5">
        <w:t>główna</w:t>
      </w:r>
      <w:r w:rsidR="00B30EB9">
        <w:t xml:space="preserve">” strona (serwis internetowy) podmiotu, to może to być nazwa samego podmiotu </w:t>
      </w:r>
      <w:commentRangeStart w:id="91"/>
      <w:del w:author="Przemysław Jatkiewicz" w:date="2024-04-18T18:11:00Z" w:id="92">
        <w:r w:rsidDel="00B30EB9">
          <w:delText>(np. strona internetowa Ministerstwa XXX),</w:delText>
        </w:r>
      </w:del>
      <w:commentRangeEnd w:id="91"/>
      <w:r w:rsidR="000D3E68">
        <w:rPr>
          <w:rStyle w:val="Odwoaniedokomentarza"/>
        </w:rPr>
        <w:commentReference w:id="91"/>
      </w:r>
      <w:r w:rsidR="00B30EB9">
        <w:t xml:space="preserve"> jeśli jest to strona (serwis internetowy) poświęcony </w:t>
      </w:r>
      <w:del w:author="Tomasz Kulisiewicz" w:date="2024-04-20T11:32:00Z" w:id="93">
        <w:r w:rsidDel="00D60855" w:rsidR="00B30EB9">
          <w:delText>jakiejś</w:delText>
        </w:r>
        <w:r w:rsidDel="00D60855">
          <w:delText xml:space="preserve"> </w:delText>
        </w:r>
      </w:del>
      <w:ins w:author="Anna Beata Kwiatkowska" w:date="2024-04-13T13:45:00Z" w:id="94">
        <w:r w:rsidR="33BA5A90">
          <w:t xml:space="preserve">konkretnej </w:t>
        </w:r>
      </w:ins>
      <w:r w:rsidR="00B30EB9">
        <w:t>tematyce – określenie tej tematyki (</w:t>
      </w:r>
      <w:del w:author="Przemysław Jatkiewicz" w:date="2024-04-18T18:12:00Z" w:id="95">
        <w:r w:rsidDel="00B30EB9">
          <w:delText xml:space="preserve">strona </w:delText>
        </w:r>
        <w:commentRangeStart w:id="96"/>
        <w:r w:rsidDel="00B30EB9">
          <w:delText>Portalu Podatkowego</w:delText>
        </w:r>
      </w:del>
      <w:r w:rsidR="00B30EB9">
        <w:t>).</w:t>
      </w:r>
      <w:commentRangeEnd w:id="96"/>
      <w:r w:rsidR="000D3E68">
        <w:rPr>
          <w:rStyle w:val="Odwoaniedokomentarza"/>
        </w:rPr>
        <w:commentReference w:id="96"/>
      </w:r>
    </w:p>
    <w:p w:rsidRPr="00413D5E" w:rsidR="00E1645A" w:rsidP="00FE74D9" w:rsidRDefault="00E1645A" w14:paraId="1B3FF07C" w14:textId="08E0F81F">
      <w:pPr>
        <w:pStyle w:val="Akapitzlist"/>
        <w:numPr>
          <w:ilvl w:val="0"/>
          <w:numId w:val="7"/>
        </w:numPr>
      </w:pPr>
      <w:r w:rsidRPr="00F51C3C">
        <w:rPr>
          <w:b/>
        </w:rPr>
        <w:t>Dostępność cyfrowa</w:t>
      </w:r>
      <w:r>
        <w:t xml:space="preserve"> </w:t>
      </w:r>
      <w:r w:rsidR="00CB1758">
        <w:rPr>
          <w:rFonts w:cs="Open Sans"/>
        </w:rPr>
        <w:t>—</w:t>
      </w:r>
      <w:r>
        <w:t xml:space="preserve"> </w:t>
      </w:r>
      <w:r w:rsidRPr="00413D5E">
        <w:t>nagłówek poziomu</w:t>
      </w:r>
      <w:r w:rsidR="00CB1758">
        <w:t>:</w:t>
      </w:r>
      <w:r w:rsidRPr="00413D5E">
        <w:t xml:space="preserve"> n+1</w:t>
      </w:r>
      <w:r>
        <w:t xml:space="preserve"> (np. h2),</w:t>
      </w:r>
      <w:r w:rsidR="001B6937">
        <w:t xml:space="preserve"> obowiązkowy</w:t>
      </w:r>
      <w:r w:rsidR="001F642F">
        <w:t>:</w:t>
      </w:r>
    </w:p>
    <w:p w:rsidRPr="00413D5E" w:rsidR="00E1645A" w:rsidP="00FE74D9" w:rsidRDefault="00E1645A" w14:paraId="7EF98C9A" w14:textId="78E8B48B">
      <w:pPr>
        <w:pStyle w:val="Akapitzlist"/>
        <w:numPr>
          <w:ilvl w:val="1"/>
          <w:numId w:val="7"/>
        </w:numPr>
      </w:pPr>
      <w:r w:rsidRPr="4E2C14F3">
        <w:rPr>
          <w:b/>
          <w:bCs/>
        </w:rPr>
        <w:t>Niedostępne treści</w:t>
      </w:r>
      <w:r>
        <w:t xml:space="preserve"> </w:t>
      </w:r>
      <w:r w:rsidRPr="4E2C14F3" w:rsidR="00CB1758">
        <w:rPr>
          <w:rFonts w:cs="Open Sans"/>
        </w:rPr>
        <w:t>—</w:t>
      </w:r>
      <w:r>
        <w:t xml:space="preserve"> nagłówek poziomu</w:t>
      </w:r>
      <w:r w:rsidR="00CB1758">
        <w:t>:</w:t>
      </w:r>
      <w:r>
        <w:t xml:space="preserve"> n+2 </w:t>
      </w:r>
      <w:r w:rsidR="00FE74D9">
        <w:t>(</w:t>
      </w:r>
      <w:ins w:author="Tomasz Kulisiewicz" w:date="2024-04-20T11:32:00Z" w:id="97">
        <w:r w:rsidR="00D60855">
          <w:t>n</w:t>
        </w:r>
      </w:ins>
      <w:r w:rsidR="001F642F">
        <w:t>p</w:t>
      </w:r>
      <w:r w:rsidR="00FE74D9">
        <w:t>. h3), opcjonalny</w:t>
      </w:r>
      <w:r w:rsidR="00CB1758">
        <w:t>;</w:t>
      </w:r>
    </w:p>
    <w:p w:rsidRPr="00413D5E" w:rsidR="00E1645A" w:rsidP="00FE74D9" w:rsidRDefault="00D65F35" w14:paraId="5A2BE8C4" w14:textId="2ACDB59E">
      <w:pPr>
        <w:pStyle w:val="Akapitzlist"/>
        <w:numPr>
          <w:ilvl w:val="1"/>
          <w:numId w:val="7"/>
        </w:numPr>
      </w:pPr>
      <w:bookmarkStart w:name="_Hlk161995411" w:id="98"/>
      <w:r>
        <w:rPr>
          <w:b/>
        </w:rPr>
        <w:t>Zgłaszanie problemów z dostępnością cyfrową</w:t>
      </w:r>
      <w:bookmarkEnd w:id="98"/>
      <w:r w:rsidR="00E1645A">
        <w:t xml:space="preserve"> </w:t>
      </w:r>
      <w:r w:rsidR="00CB1758">
        <w:rPr>
          <w:rFonts w:cs="Open Sans"/>
        </w:rPr>
        <w:t>—</w:t>
      </w:r>
      <w:r w:rsidR="00E1645A">
        <w:t xml:space="preserve"> nagłówek poziomu</w:t>
      </w:r>
      <w:r w:rsidR="001F642F">
        <w:t>:</w:t>
      </w:r>
      <w:r w:rsidR="00E1645A">
        <w:t xml:space="preserve"> n+2 (np. h3</w:t>
      </w:r>
      <w:r w:rsidRPr="00413D5E" w:rsidR="00E1645A">
        <w:t>)</w:t>
      </w:r>
      <w:r w:rsidR="000B15D1">
        <w:t>,</w:t>
      </w:r>
      <w:r w:rsidR="001B6937">
        <w:t xml:space="preserve"> obowiązkowy</w:t>
      </w:r>
      <w:r w:rsidR="00CB1758">
        <w:t>;</w:t>
      </w:r>
    </w:p>
    <w:p w:rsidRPr="00413D5E" w:rsidR="00E1645A" w:rsidP="00E4291E" w:rsidRDefault="00D65F35" w14:paraId="618D9C64" w14:textId="267D1145">
      <w:pPr>
        <w:pStyle w:val="Akapitzlist"/>
        <w:numPr>
          <w:ilvl w:val="1"/>
          <w:numId w:val="7"/>
        </w:numPr>
      </w:pPr>
      <w:r>
        <w:rPr>
          <w:b/>
        </w:rPr>
        <w:t xml:space="preserve">Procedura skargowa </w:t>
      </w:r>
      <w:r w:rsidRPr="00B53DF2" w:rsidR="00CB1758">
        <w:rPr>
          <w:rFonts w:cs="Open Sans"/>
          <w:bCs/>
        </w:rPr>
        <w:t>—</w:t>
      </w:r>
      <w:r w:rsidR="00E1645A">
        <w:t xml:space="preserve"> nagłówek poziomu</w:t>
      </w:r>
      <w:r w:rsidR="001F642F">
        <w:t>:</w:t>
      </w:r>
      <w:r w:rsidR="00E1645A">
        <w:t xml:space="preserve"> n+</w:t>
      </w:r>
      <w:r w:rsidR="00E4291E">
        <w:t>2</w:t>
      </w:r>
      <w:r w:rsidR="00E1645A">
        <w:t xml:space="preserve"> (np. </w:t>
      </w:r>
      <w:r w:rsidR="00E4291E">
        <w:t>h3</w:t>
      </w:r>
      <w:r w:rsidRPr="00413D5E" w:rsidR="00E1645A">
        <w:t>)</w:t>
      </w:r>
      <w:r w:rsidR="000B15D1">
        <w:t>,</w:t>
      </w:r>
      <w:r w:rsidR="001B6937">
        <w:t xml:space="preserve"> obowiązkowy</w:t>
      </w:r>
      <w:r w:rsidR="00CB1758">
        <w:t>;</w:t>
      </w:r>
    </w:p>
    <w:p w:rsidRPr="00E4291E" w:rsidR="00E4291E" w:rsidP="00FE74D9" w:rsidRDefault="001252AD" w14:paraId="579F4E0C" w14:textId="0752447A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D</w:t>
      </w:r>
      <w:r w:rsidRPr="00E4291E" w:rsidR="00E4291E">
        <w:rPr>
          <w:b/>
        </w:rPr>
        <w:t>odatkowe</w:t>
      </w:r>
      <w:r>
        <w:rPr>
          <w:b/>
        </w:rPr>
        <w:t xml:space="preserve"> informacje</w:t>
      </w:r>
      <w:r w:rsidR="00E4291E">
        <w:rPr>
          <w:b/>
        </w:rPr>
        <w:t xml:space="preserve"> </w:t>
      </w:r>
      <w:r w:rsidRPr="00B53DF2" w:rsidR="00CB1758">
        <w:rPr>
          <w:rFonts w:cs="Open Sans"/>
          <w:bCs/>
        </w:rPr>
        <w:t>—</w:t>
      </w:r>
      <w:r w:rsidR="00E4291E">
        <w:rPr>
          <w:b/>
        </w:rPr>
        <w:t xml:space="preserve"> </w:t>
      </w:r>
      <w:r w:rsidRPr="00413D5E" w:rsidR="00E4291E">
        <w:t>n</w:t>
      </w:r>
      <w:r w:rsidR="00E4291E">
        <w:t>agłówek poziomu</w:t>
      </w:r>
      <w:r w:rsidR="00CB1758">
        <w:t>:</w:t>
      </w:r>
      <w:r w:rsidR="00E4291E">
        <w:t xml:space="preserve"> n+1 (np. h2)</w:t>
      </w:r>
      <w:r w:rsidR="00747411">
        <w:t>,</w:t>
      </w:r>
      <w:r w:rsidR="001B6937">
        <w:t xml:space="preserve"> obowiązkowy</w:t>
      </w:r>
      <w:r w:rsidR="00CB1758">
        <w:t>;</w:t>
      </w:r>
    </w:p>
    <w:p w:rsidRPr="00413D5E" w:rsidR="00E4291E" w:rsidP="00E4291E" w:rsidRDefault="00E4291E" w14:paraId="7B460EE3" w14:textId="1EA4B2A9">
      <w:pPr>
        <w:pStyle w:val="Akapitzlist"/>
        <w:numPr>
          <w:ilvl w:val="1"/>
          <w:numId w:val="7"/>
        </w:numPr>
      </w:pPr>
      <w:r>
        <w:rPr>
          <w:b/>
        </w:rPr>
        <w:t xml:space="preserve">Aplikacje mobilne </w:t>
      </w:r>
      <w:r w:rsidRPr="00B53DF2" w:rsidR="00CB1758">
        <w:rPr>
          <w:rFonts w:cs="Open Sans"/>
          <w:bCs/>
        </w:rPr>
        <w:t>—</w:t>
      </w:r>
      <w:r>
        <w:t xml:space="preserve"> </w:t>
      </w:r>
      <w:r w:rsidRPr="00413D5E">
        <w:t>n</w:t>
      </w:r>
      <w:r>
        <w:t>agłówek poziomu</w:t>
      </w:r>
      <w:r w:rsidR="001F642F">
        <w:t>:</w:t>
      </w:r>
      <w:r>
        <w:t xml:space="preserve"> n+2 </w:t>
      </w:r>
      <w:r w:rsidR="001F642F">
        <w:t>(</w:t>
      </w:r>
      <w:r>
        <w:t>np. h3), opcjonalny</w:t>
      </w:r>
      <w:r w:rsidR="001F642F">
        <w:t>;</w:t>
      </w:r>
    </w:p>
    <w:p w:rsidR="00E1645A" w:rsidP="00E4291E" w:rsidRDefault="00E1645A" w14:paraId="10B58578" w14:textId="3D9C2EB4">
      <w:pPr>
        <w:pStyle w:val="Akapitzlist"/>
        <w:numPr>
          <w:ilvl w:val="1"/>
          <w:numId w:val="7"/>
        </w:numPr>
      </w:pPr>
      <w:r w:rsidRPr="00413D5E">
        <w:rPr>
          <w:b/>
        </w:rPr>
        <w:t>Dostępność architektoniczna</w:t>
      </w:r>
      <w:r w:rsidRPr="00413D5E">
        <w:t xml:space="preserve"> </w:t>
      </w:r>
      <w:r w:rsidR="00CB1758">
        <w:rPr>
          <w:rFonts w:cs="Open Sans"/>
        </w:rPr>
        <w:t>—</w:t>
      </w:r>
      <w:r w:rsidRPr="00413D5E">
        <w:t xml:space="preserve"> </w:t>
      </w:r>
      <w:bookmarkStart w:name="_Hlk161928706" w:id="99"/>
      <w:r w:rsidRPr="00413D5E">
        <w:t>nagłówek poziomu</w:t>
      </w:r>
      <w:r w:rsidR="001F642F">
        <w:t>:</w:t>
      </w:r>
      <w:r w:rsidRPr="00413D5E">
        <w:t xml:space="preserve"> n+</w:t>
      </w:r>
      <w:r w:rsidR="00E4291E">
        <w:t>2</w:t>
      </w:r>
      <w:r w:rsidRPr="00413D5E">
        <w:t xml:space="preserve"> (np. h</w:t>
      </w:r>
      <w:r w:rsidR="00E4291E">
        <w:t>3</w:t>
      </w:r>
      <w:r w:rsidRPr="00413D5E">
        <w:t>)</w:t>
      </w:r>
      <w:r w:rsidR="000B15D1">
        <w:t>,</w:t>
      </w:r>
      <w:r w:rsidR="001B6937">
        <w:t xml:space="preserve"> obowiązkowy</w:t>
      </w:r>
      <w:bookmarkEnd w:id="99"/>
      <w:r w:rsidR="00CB1758">
        <w:t>;</w:t>
      </w:r>
    </w:p>
    <w:p w:rsidRPr="00E4291E" w:rsidR="00FE74D9" w:rsidP="00E4291E" w:rsidRDefault="00FE74D9" w14:paraId="130E6B34" w14:textId="2BB88B54">
      <w:pPr>
        <w:pStyle w:val="Akapitzlist"/>
        <w:numPr>
          <w:ilvl w:val="1"/>
          <w:numId w:val="7"/>
        </w:numPr>
      </w:pPr>
      <w:r w:rsidRPr="00E4291E">
        <w:rPr>
          <w:b/>
        </w:rPr>
        <w:t>Dostępność komunikacyjno-informacyjna</w:t>
      </w:r>
      <w:r w:rsidRPr="00B53DF2">
        <w:rPr>
          <w:bCs/>
        </w:rPr>
        <w:t xml:space="preserve"> </w:t>
      </w:r>
      <w:r w:rsidRPr="00B53DF2" w:rsidR="00CB1758">
        <w:rPr>
          <w:rFonts w:cs="Open Sans"/>
          <w:bCs/>
        </w:rPr>
        <w:t>—</w:t>
      </w:r>
      <w:r>
        <w:t xml:space="preserve"> </w:t>
      </w:r>
      <w:r w:rsidR="007E062B">
        <w:t xml:space="preserve">(dotyczy tłumacza języka migowego) </w:t>
      </w:r>
      <w:r>
        <w:t>nagłówek poziomu</w:t>
      </w:r>
      <w:r w:rsidR="001F642F">
        <w:t>:</w:t>
      </w:r>
      <w:r>
        <w:t xml:space="preserve"> n+</w:t>
      </w:r>
      <w:r w:rsidR="00E4291E">
        <w:t>2</w:t>
      </w:r>
      <w:r>
        <w:t xml:space="preserve"> (np.</w:t>
      </w:r>
      <w:r w:rsidR="001F642F">
        <w:t xml:space="preserve"> </w:t>
      </w:r>
      <w:r>
        <w:t>h</w:t>
      </w:r>
      <w:r w:rsidR="00E4291E">
        <w:t>3</w:t>
      </w:r>
      <w:r>
        <w:t>)</w:t>
      </w:r>
      <w:r w:rsidR="001B6937">
        <w:t>, obowiązkowy.</w:t>
      </w:r>
    </w:p>
    <w:p w:rsidR="00E1645A" w:rsidP="00E1645A" w:rsidRDefault="00E1645A" w14:paraId="55F9275C" w14:textId="18F2F954">
      <w:r w:rsidRPr="00413D5E">
        <w:lastRenderedPageBreak/>
        <w:t>W deklaracji dostępności można sto</w:t>
      </w:r>
      <w:r>
        <w:t>sować także dodatkowe nagłówki.</w:t>
      </w:r>
    </w:p>
    <w:p w:rsidR="00C448AF" w:rsidP="00E1645A" w:rsidRDefault="00426908" w14:paraId="25CA4F24" w14:textId="77777777">
      <w:r>
        <w:t xml:space="preserve">W deklaracji dostępności można też podawać </w:t>
      </w:r>
      <w:r w:rsidRPr="00426908">
        <w:t>wszelkie inne treści uznane za stosowne</w:t>
      </w:r>
      <w:r w:rsidR="00691D5F">
        <w:t>, zachowując logikę struktury deklaracji dostępności</w:t>
      </w:r>
      <w:r w:rsidR="00C448AF">
        <w:t xml:space="preserve">, w tym: </w:t>
      </w:r>
    </w:p>
    <w:p w:rsidR="00C448AF" w:rsidP="00C448AF" w:rsidRDefault="00C448AF" w14:paraId="6CF7F869" w14:textId="42F55026">
      <w:pPr>
        <w:pStyle w:val="Akapitzlist"/>
        <w:numPr>
          <w:ilvl w:val="0"/>
          <w:numId w:val="27"/>
        </w:numPr>
      </w:pPr>
      <w:r>
        <w:t>wyjaśnienie dotyczące zobowiązania organu sektora publicznego w zakresie dostępności cyfrowej, na przykład:</w:t>
      </w:r>
    </w:p>
    <w:p w:rsidR="00C448AF" w:rsidP="00C448AF" w:rsidRDefault="00C448AF" w14:paraId="726FAD6B" w14:textId="77777777">
      <w:pPr>
        <w:pStyle w:val="Akapitzlist"/>
        <w:numPr>
          <w:ilvl w:val="1"/>
          <w:numId w:val="27"/>
        </w:numPr>
      </w:pPr>
      <w:r>
        <w:t>zamiar osiągnięcia wyższego poziomu dostępności niż wymagany prawem,</w:t>
      </w:r>
    </w:p>
    <w:p w:rsidR="00C448AF" w:rsidP="00C448AF" w:rsidRDefault="00C448AF" w14:paraId="415CD749" w14:textId="77777777">
      <w:pPr>
        <w:pStyle w:val="Akapitzlist"/>
        <w:numPr>
          <w:ilvl w:val="1"/>
          <w:numId w:val="27"/>
        </w:numPr>
      </w:pPr>
      <w:r>
        <w:t>środki zaradcze, które zostaną podjęte w celu rozwiązania kwestii niedostępnych treści na stronach internetowych i w aplikacjach mobilnych, w tym ramy czasowe wprowadzenia tych środków w życie;</w:t>
      </w:r>
    </w:p>
    <w:p w:rsidR="00C448AF" w:rsidP="00C448AF" w:rsidRDefault="00C448AF" w14:paraId="3354FE07" w14:textId="0001B448">
      <w:pPr>
        <w:pStyle w:val="Akapitzlist"/>
        <w:numPr>
          <w:ilvl w:val="0"/>
          <w:numId w:val="27"/>
        </w:numPr>
      </w:pPr>
      <w:r>
        <w:t>formalne zatwierdzenie (na poziomie administracyjnym lub politycznym) oświadczenia w sprawie dostępności;</w:t>
      </w:r>
    </w:p>
    <w:p w:rsidRPr="00413D5E" w:rsidR="00C448AF" w:rsidP="00B53DF2" w:rsidRDefault="00C448AF" w14:paraId="498E5923" w14:textId="00C17024">
      <w:pPr>
        <w:pStyle w:val="Akapitzlist"/>
        <w:numPr>
          <w:ilvl w:val="0"/>
          <w:numId w:val="27"/>
        </w:numPr>
      </w:pPr>
      <w:r w:rsidRPr="00C448AF">
        <w:t>odnośnik do sprawozdania z oceny</w:t>
      </w:r>
      <w:r>
        <w:t xml:space="preserve"> (np. raportu z audytu dostępności cyfrowej wykonanego przez eksperta)</w:t>
      </w:r>
      <w:r w:rsidRPr="00C448AF">
        <w:t>, o ile jest dostępne, oraz w szczególności, jeżeli status strony internetowej lub aplikacji mobilnej pod względem zgodności wskazano jako „</w:t>
      </w:r>
      <w:r w:rsidRPr="00D42575" w:rsidR="00D42575">
        <w:t>w pełni zgodny z załącznikiem do ustawy o dostępności cyfrowej</w:t>
      </w:r>
      <w:r w:rsidRPr="00C448AF">
        <w:t>”;</w:t>
      </w:r>
    </w:p>
    <w:p w:rsidR="00E1645A" w:rsidP="00FE74D9" w:rsidRDefault="00E1645A" w14:paraId="5267E50A" w14:textId="77777777">
      <w:pPr>
        <w:pStyle w:val="Nagwek2"/>
      </w:pPr>
      <w:bookmarkStart w:name="_Toc91593159" w:id="100"/>
      <w:r w:rsidRPr="001E3C1C">
        <w:t xml:space="preserve">Zawartość </w:t>
      </w:r>
      <w:r>
        <w:t>deklaracji dostępności</w:t>
      </w:r>
      <w:bookmarkEnd w:id="100"/>
    </w:p>
    <w:p w:rsidRPr="00B95E6B" w:rsidR="00E1645A" w:rsidP="00E1645A" w:rsidRDefault="00E1645A" w14:paraId="76CA8AB2" w14:textId="679BE662">
      <w:bookmarkStart w:name="_Oświadczenie_wstępne" w:id="101"/>
      <w:bookmarkEnd w:id="101"/>
      <w:r w:rsidRPr="00B95E6B">
        <w:t>W deklaracji </w:t>
      </w:r>
      <w:r w:rsidR="00D279D3">
        <w:t>dostępności są 3 typy</w:t>
      </w:r>
      <w:r w:rsidRPr="00B95E6B">
        <w:t xml:space="preserve"> treści:</w:t>
      </w:r>
    </w:p>
    <w:p w:rsidRPr="00B95E6B" w:rsidR="00E1645A" w:rsidP="00E1645A" w:rsidRDefault="001F642F" w14:paraId="5337B53D" w14:textId="4D095090">
      <w:pPr>
        <w:pStyle w:val="Akapitzlist"/>
        <w:numPr>
          <w:ilvl w:val="0"/>
          <w:numId w:val="3"/>
        </w:numPr>
      </w:pPr>
      <w:r>
        <w:rPr>
          <w:b/>
        </w:rPr>
        <w:t>o</w:t>
      </w:r>
      <w:r w:rsidR="000B15D1">
        <w:rPr>
          <w:b/>
        </w:rPr>
        <w:t>bowiązkowe</w:t>
      </w:r>
      <w:r w:rsidR="00D279D3">
        <w:t xml:space="preserve"> </w:t>
      </w:r>
      <w:r w:rsidR="00CB1758">
        <w:rPr>
          <w:rFonts w:cs="Open Sans"/>
        </w:rPr>
        <w:t>—</w:t>
      </w:r>
      <w:r w:rsidR="00D279D3">
        <w:t xml:space="preserve"> </w:t>
      </w:r>
      <w:r w:rsidR="00E1645A">
        <w:t>takie, które należy</w:t>
      </w:r>
      <w:r w:rsidRPr="00B95E6B" w:rsidR="00E1645A">
        <w:t xml:space="preserve"> użyć</w:t>
      </w:r>
      <w:r w:rsidR="008D18F0">
        <w:t xml:space="preserve"> </w:t>
      </w:r>
      <w:r w:rsidRPr="00B53DF2" w:rsidR="00E1645A">
        <w:rPr>
          <w:b/>
          <w:bCs/>
        </w:rPr>
        <w:t>co do słowa zgodnie z wzorem</w:t>
      </w:r>
      <w:r w:rsidRPr="00B95E6B" w:rsidR="00E1645A">
        <w:t xml:space="preserve">, uzupełniając tylko </w:t>
      </w:r>
      <w:r w:rsidR="00E1645A">
        <w:t>o niezbędne dane np. n</w:t>
      </w:r>
      <w:r w:rsidR="00D279D3">
        <w:t>azwą podmiotu publicznego</w:t>
      </w:r>
      <w:r w:rsidR="008D18F0">
        <w:t>;</w:t>
      </w:r>
    </w:p>
    <w:p w:rsidRPr="00B95E6B" w:rsidR="00E1645A" w:rsidP="00E1645A" w:rsidRDefault="001F642F" w14:paraId="1B30D8A1" w14:textId="45C46DE7">
      <w:pPr>
        <w:pStyle w:val="Akapitzlist"/>
        <w:numPr>
          <w:ilvl w:val="0"/>
          <w:numId w:val="3"/>
        </w:numPr>
      </w:pPr>
      <w:r>
        <w:rPr>
          <w:b/>
        </w:rPr>
        <w:t>k</w:t>
      </w:r>
      <w:r w:rsidRPr="00D279D3" w:rsidR="00D279D3">
        <w:rPr>
          <w:b/>
        </w:rPr>
        <w:t>onieczne</w:t>
      </w:r>
      <w:r w:rsidR="00D279D3">
        <w:t xml:space="preserve"> </w:t>
      </w:r>
      <w:r w:rsidR="008D18F0">
        <w:rPr>
          <w:rFonts w:cs="Open Sans"/>
        </w:rPr>
        <w:t>—</w:t>
      </w:r>
      <w:r w:rsidR="00D279D3">
        <w:t xml:space="preserve"> </w:t>
      </w:r>
      <w:r w:rsidRPr="00B95E6B" w:rsidR="00E1645A">
        <w:t>takie, które moż</w:t>
      </w:r>
      <w:r w:rsidR="00E1645A">
        <w:t>na</w:t>
      </w:r>
      <w:r w:rsidRPr="00B95E6B" w:rsidR="00E1645A">
        <w:t xml:space="preserve"> opisać</w:t>
      </w:r>
      <w:r w:rsidR="008D18F0">
        <w:t xml:space="preserve"> </w:t>
      </w:r>
      <w:r w:rsidRPr="00B95E6B" w:rsidR="00E1645A">
        <w:t>własnymi słowami, ale uwzględniając w tym opisie konkretne wymagane e</w:t>
      </w:r>
      <w:r w:rsidR="00E1645A">
        <w:t>lementy</w:t>
      </w:r>
      <w:r w:rsidR="008D18F0">
        <w:t>;</w:t>
      </w:r>
    </w:p>
    <w:p w:rsidRPr="00B95E6B" w:rsidR="00E1645A" w:rsidP="00E1645A" w:rsidRDefault="001F642F" w14:paraId="3BF34871" w14:textId="769B7C9E">
      <w:pPr>
        <w:pStyle w:val="Akapitzlist"/>
        <w:numPr>
          <w:ilvl w:val="0"/>
          <w:numId w:val="3"/>
        </w:numPr>
      </w:pPr>
      <w:r>
        <w:rPr>
          <w:b/>
        </w:rPr>
        <w:t>i</w:t>
      </w:r>
      <w:r w:rsidRPr="00D279D3" w:rsidR="00D279D3">
        <w:rPr>
          <w:b/>
        </w:rPr>
        <w:t>nne</w:t>
      </w:r>
      <w:r w:rsidR="00D279D3">
        <w:t xml:space="preserve"> </w:t>
      </w:r>
      <w:r w:rsidR="008D18F0">
        <w:rPr>
          <w:rFonts w:cs="Open Sans"/>
        </w:rPr>
        <w:t>—</w:t>
      </w:r>
      <w:r w:rsidR="00D279D3">
        <w:t xml:space="preserve"> </w:t>
      </w:r>
      <w:r w:rsidR="000B15D1">
        <w:t>inne</w:t>
      </w:r>
      <w:r w:rsidR="0078767A">
        <w:t xml:space="preserve"> </w:t>
      </w:r>
      <w:r w:rsidR="000B15D1">
        <w:t>treści dotyczące dostępności</w:t>
      </w:r>
      <w:r w:rsidR="0078767A">
        <w:t>, według uznania podmiotu</w:t>
      </w:r>
      <w:r>
        <w:t>, który</w:t>
      </w:r>
      <w:r w:rsidR="0078767A">
        <w:t xml:space="preserve"> t</w:t>
      </w:r>
      <w:r w:rsidR="00EF2A45">
        <w:t>worz</w:t>
      </w:r>
      <w:r>
        <w:t>y</w:t>
      </w:r>
      <w:r w:rsidR="00EF2A45">
        <w:t xml:space="preserve"> deklarację</w:t>
      </w:r>
      <w:r w:rsidRPr="00B95E6B" w:rsidR="00E1645A">
        <w:t>.</w:t>
      </w:r>
    </w:p>
    <w:p w:rsidRPr="00B95E6B" w:rsidR="00E1645A" w:rsidP="00EF2A45" w:rsidRDefault="00E1645A" w14:paraId="7F2EFA7A" w14:textId="66FE419F">
      <w:pPr>
        <w:pStyle w:val="Nagwek3"/>
      </w:pPr>
      <w:bookmarkStart w:name="_Toc91593160" w:id="102"/>
      <w:r w:rsidRPr="00B95E6B">
        <w:t>Tytuł deklaracji</w:t>
      </w:r>
      <w:bookmarkEnd w:id="102"/>
    </w:p>
    <w:p w:rsidR="00EF2A45" w:rsidP="00E1645A" w:rsidRDefault="00EF2A45" w14:paraId="596DC3EB" w14:textId="74B9BD1F">
      <w:r>
        <w:t>Deklaracja zaczyna się tytułem</w:t>
      </w:r>
      <w:r w:rsidR="00C01A5E">
        <w:t>, zgodny</w:t>
      </w:r>
      <w:r w:rsidR="00BE40CE">
        <w:t>m</w:t>
      </w:r>
      <w:r w:rsidR="00C01A5E">
        <w:t xml:space="preserve"> z obowiązkowym wzorem:</w:t>
      </w:r>
    </w:p>
    <w:p w:rsidRPr="00D55F3D" w:rsidR="00E1645A" w:rsidP="009B245B" w:rsidRDefault="00EF2A45" w14:paraId="484C1BF2" w14:textId="2E7FD416">
      <w:pPr>
        <w:ind w:firstLine="708"/>
      </w:pPr>
      <w:r>
        <w:t xml:space="preserve">Deklaracja dostępności </w:t>
      </w:r>
      <w:r w:rsidRPr="4E2C14F3">
        <w:rPr>
          <w:i/>
          <w:iCs/>
        </w:rPr>
        <w:t xml:space="preserve">nazwa </w:t>
      </w:r>
      <w:r w:rsidRPr="4E2C14F3" w:rsidR="00C01A5E">
        <w:rPr>
          <w:i/>
          <w:iCs/>
        </w:rPr>
        <w:t>s</w:t>
      </w:r>
      <w:r w:rsidRPr="4E2C14F3">
        <w:rPr>
          <w:i/>
          <w:iCs/>
        </w:rPr>
        <w:t>trony internetowej</w:t>
      </w:r>
      <w:del w:author="Anna Beata Kwiatkowska" w:date="2024-04-13T13:46:00Z" w:id="103">
        <w:r w:rsidRPr="4E2C14F3" w:rsidDel="008D18F0">
          <w:rPr>
            <w:i/>
            <w:iCs/>
          </w:rPr>
          <w:delText xml:space="preserve"> </w:delText>
        </w:r>
      </w:del>
      <w:r w:rsidRPr="4E2C14F3" w:rsidR="009D3B13">
        <w:rPr>
          <w:i/>
          <w:iCs/>
        </w:rPr>
        <w:t>/</w:t>
      </w:r>
      <w:del w:author="Anna Beata Kwiatkowska" w:date="2024-04-13T13:46:00Z" w:id="104">
        <w:r w:rsidRPr="4E2C14F3" w:rsidDel="008D18F0">
          <w:rPr>
            <w:i/>
            <w:iCs/>
          </w:rPr>
          <w:delText xml:space="preserve"> </w:delText>
        </w:r>
      </w:del>
      <w:r w:rsidRPr="4E2C14F3" w:rsidR="00C01A5E">
        <w:rPr>
          <w:i/>
          <w:iCs/>
        </w:rPr>
        <w:t>aplikacji mobilnej</w:t>
      </w:r>
      <w:r>
        <w:t>.</w:t>
      </w:r>
    </w:p>
    <w:p w:rsidRPr="00D55F3D" w:rsidR="00C01A5E" w:rsidP="00C01A5E" w:rsidRDefault="00C01A5E" w14:paraId="5D599165" w14:textId="548C24BA">
      <w:pPr>
        <w:rPr>
          <w:b/>
        </w:rPr>
      </w:pPr>
      <w:r w:rsidRPr="00D55F3D">
        <w:rPr>
          <w:b/>
        </w:rPr>
        <w:t>Przykład dla strony internetowej (ze znacznikami</w:t>
      </w:r>
      <w:r w:rsidR="00A130B2">
        <w:rPr>
          <w:b/>
        </w:rPr>
        <w:t xml:space="preserve"> HTML</w:t>
      </w:r>
      <w:r w:rsidRPr="00D55F3D">
        <w:rPr>
          <w:b/>
        </w:rPr>
        <w:t>)</w:t>
      </w:r>
    </w:p>
    <w:p w:rsidR="00C01A5E" w:rsidP="00D55F3D" w:rsidRDefault="00C01A5E" w14:paraId="0A230474" w14:textId="78F813CD">
      <w:pPr>
        <w:ind w:firstLine="708"/>
        <w:rPr>
          <w:rFonts w:ascii="Consolas" w:hAnsi="Consolas"/>
          <w:color w:val="auto"/>
        </w:rPr>
      </w:pPr>
      <w:r w:rsidRPr="00D55F3D">
        <w:rPr>
          <w:rFonts w:ascii="Consolas" w:hAnsi="Consolas"/>
          <w:color w:val="auto"/>
        </w:rPr>
        <w:t xml:space="preserve">&lt;h1&gt;Deklaracja dostępności </w:t>
      </w:r>
      <w:r w:rsidR="00E203DD">
        <w:rPr>
          <w:rFonts w:ascii="Consolas" w:hAnsi="Consolas"/>
          <w:color w:val="auto"/>
        </w:rPr>
        <w:t>—</w:t>
      </w:r>
      <w:r w:rsidR="00707FC1">
        <w:rPr>
          <w:rFonts w:ascii="Consolas" w:hAnsi="Consolas"/>
          <w:color w:val="auto"/>
        </w:rPr>
        <w:t xml:space="preserve"> portal</w:t>
      </w:r>
      <w:r w:rsidRPr="00D55F3D" w:rsidR="004975CA">
        <w:rPr>
          <w:rFonts w:ascii="Consolas" w:hAnsi="Consolas"/>
          <w:color w:val="auto"/>
        </w:rPr>
        <w:t xml:space="preserve"> gov.pl&lt;/h1&gt;</w:t>
      </w:r>
    </w:p>
    <w:p w:rsidRPr="00D55F3D" w:rsidR="00707FC1" w:rsidP="00707FC1" w:rsidRDefault="00707FC1" w14:paraId="34D506FB" w14:textId="256415D5">
      <w:pPr>
        <w:rPr>
          <w:b/>
        </w:rPr>
      </w:pPr>
      <w:r w:rsidRPr="00D55F3D">
        <w:rPr>
          <w:b/>
        </w:rPr>
        <w:t xml:space="preserve">Przykład dla </w:t>
      </w:r>
      <w:r>
        <w:rPr>
          <w:b/>
        </w:rPr>
        <w:t>aplikacji mobilnej</w:t>
      </w:r>
      <w:r w:rsidRPr="00D55F3D">
        <w:rPr>
          <w:b/>
        </w:rPr>
        <w:t xml:space="preserve"> (ze znacznikami</w:t>
      </w:r>
      <w:r w:rsidR="00A130B2">
        <w:rPr>
          <w:b/>
        </w:rPr>
        <w:t xml:space="preserve"> HTML</w:t>
      </w:r>
      <w:r w:rsidRPr="00D55F3D">
        <w:rPr>
          <w:b/>
        </w:rPr>
        <w:t>)</w:t>
      </w:r>
    </w:p>
    <w:p w:rsidRPr="009B245B" w:rsidR="00AD3BE2" w:rsidP="00B53DF2" w:rsidRDefault="00707FC1" w14:paraId="1D6E6F12" w14:textId="601C8812">
      <w:pPr>
        <w:ind w:firstLine="708"/>
      </w:pPr>
      <w:r w:rsidRPr="00D55F3D">
        <w:rPr>
          <w:rFonts w:ascii="Consolas" w:hAnsi="Consolas"/>
        </w:rPr>
        <w:t xml:space="preserve">&lt;h1&gt;Deklaracja dostępności </w:t>
      </w:r>
      <w:r w:rsidR="00E203DD">
        <w:rPr>
          <w:rFonts w:ascii="Consolas" w:hAnsi="Consolas"/>
        </w:rPr>
        <w:t>—</w:t>
      </w:r>
      <w:r>
        <w:rPr>
          <w:rFonts w:ascii="Consolas" w:hAnsi="Consolas"/>
        </w:rPr>
        <w:t xml:space="preserve"> aplikacja</w:t>
      </w:r>
      <w:r w:rsidR="00DF4F46">
        <w:rPr>
          <w:rFonts w:ascii="Consolas" w:hAnsi="Consolas"/>
        </w:rPr>
        <w:t xml:space="preserve"> mobilna</w:t>
      </w:r>
      <w:r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mObywatel</w:t>
      </w:r>
      <w:proofErr w:type="spellEnd"/>
      <w:r w:rsidRPr="00D55F3D">
        <w:rPr>
          <w:rFonts w:ascii="Consolas" w:hAnsi="Consolas"/>
        </w:rPr>
        <w:t>&lt;/h1&gt;</w:t>
      </w:r>
    </w:p>
    <w:p w:rsidRPr="00BA3FE8" w:rsidR="00E1645A" w:rsidP="00EF2A45" w:rsidRDefault="00E1645A" w14:paraId="2AD8F60C" w14:textId="77777777">
      <w:pPr>
        <w:pStyle w:val="Nagwek3"/>
      </w:pPr>
      <w:bookmarkStart w:name="_Toc91593161" w:id="105"/>
      <w:r w:rsidRPr="00BA3FE8">
        <w:lastRenderedPageBreak/>
        <w:t>Oświadczenie wstępne</w:t>
      </w:r>
      <w:bookmarkEnd w:id="105"/>
    </w:p>
    <w:p w:rsidR="00E1645A" w:rsidP="00E1645A" w:rsidRDefault="00E1645A" w14:paraId="6063E9BF" w14:textId="4E75C67F">
      <w:r>
        <w:t>Drugim elementem jest oświadczenie o przestrzeganiu przepisów ustawy o dostępności cyfrowej.</w:t>
      </w:r>
      <w:r w:rsidRPr="00B95E6B">
        <w:t xml:space="preserve"> </w:t>
      </w:r>
      <w:r>
        <w:t xml:space="preserve">Ma </w:t>
      </w:r>
      <w:r w:rsidR="00C01A5E">
        <w:t>obowiązkowy</w:t>
      </w:r>
      <w:r w:rsidRPr="00B95E6B">
        <w:t xml:space="preserve"> </w:t>
      </w:r>
      <w:r w:rsidR="00C01A5E">
        <w:t xml:space="preserve">wzór </w:t>
      </w:r>
      <w:r w:rsidR="008C22F0">
        <w:t>i jest oznacz</w:t>
      </w:r>
      <w:r w:rsidR="007631BE">
        <w:t>a</w:t>
      </w:r>
      <w:r w:rsidR="008C22F0">
        <w:t xml:space="preserve">ne identyfikatorem </w:t>
      </w:r>
      <w:r w:rsidRPr="008C22F0" w:rsidR="008C22F0">
        <w:t>"a11y-wstep".</w:t>
      </w:r>
    </w:p>
    <w:p w:rsidR="00E1645A" w:rsidP="00E1645A" w:rsidRDefault="00E1645A" w14:paraId="740B37D9" w14:textId="436C3CB0">
      <w:r>
        <w:t xml:space="preserve">Oświadczenie należy uzupełnić </w:t>
      </w:r>
      <w:r w:rsidRPr="00B95E6B">
        <w:t>jedynie o nazwę podmiotu publiczn</w:t>
      </w:r>
      <w:r w:rsidR="00C01A5E">
        <w:t xml:space="preserve">ego oraz </w:t>
      </w:r>
      <w:r w:rsidR="00560799">
        <w:t xml:space="preserve">adres </w:t>
      </w:r>
      <w:r>
        <w:t>strony internetowej lub</w:t>
      </w:r>
      <w:r w:rsidR="006653A3">
        <w:t xml:space="preserve"> nazwę i numer wersji</w:t>
      </w:r>
      <w:r>
        <w:t xml:space="preserve"> aplikacji mobilnej,</w:t>
      </w:r>
      <w:r w:rsidRPr="00B95E6B">
        <w:t xml:space="preserve"> której dotyczy deklaracja. </w:t>
      </w:r>
      <w:r w:rsidR="00560799">
        <w:t>Adres</w:t>
      </w:r>
      <w:r w:rsidRPr="00B95E6B">
        <w:t xml:space="preserve"> </w:t>
      </w:r>
      <w:r w:rsidR="007631BE">
        <w:t xml:space="preserve">strony </w:t>
      </w:r>
      <w:r>
        <w:t>powin</w:t>
      </w:r>
      <w:r w:rsidR="00560799">
        <w:t>ien</w:t>
      </w:r>
      <w:r w:rsidRPr="00B95E6B">
        <w:t xml:space="preserve"> być l</w:t>
      </w:r>
      <w:r>
        <w:t>inkiem do tej strony internetowej</w:t>
      </w:r>
      <w:r w:rsidR="007631BE">
        <w:t>. Nazwa aplikacji mobilnej powinna być linkiem do s</w:t>
      </w:r>
      <w:r>
        <w:t>trony, z której można pobrać tę a</w:t>
      </w:r>
      <w:bookmarkStart w:name="_Hlk161925702" w:id="106"/>
      <w:r>
        <w:t>plikac</w:t>
      </w:r>
      <w:bookmarkEnd w:id="106"/>
      <w:r>
        <w:t>ję</w:t>
      </w:r>
      <w:r w:rsidR="0078767A">
        <w:t xml:space="preserve"> mobilną</w:t>
      </w:r>
      <w:r w:rsidR="007631BE">
        <w:t xml:space="preserve"> lub </w:t>
      </w:r>
      <w:r>
        <w:t>strony poświęconej tej aplikacji</w:t>
      </w:r>
      <w:r w:rsidR="0078767A">
        <w:t xml:space="preserve"> mobilnej</w:t>
      </w:r>
      <w:r w:rsidRPr="00B95E6B">
        <w:t>.</w:t>
      </w:r>
    </w:p>
    <w:p w:rsidRPr="0013105C" w:rsidR="00E1645A" w:rsidP="00E1645A" w:rsidRDefault="00E1645A" w14:paraId="6D6A7C83" w14:textId="77777777">
      <w:pPr>
        <w:rPr>
          <w:b/>
        </w:rPr>
      </w:pPr>
      <w:r w:rsidRPr="0013105C">
        <w:rPr>
          <w:b/>
        </w:rPr>
        <w:t>Przykład dla strony internetowej (</w:t>
      </w:r>
      <w:r>
        <w:rPr>
          <w:b/>
        </w:rPr>
        <w:t xml:space="preserve">ze znacznikami i </w:t>
      </w:r>
      <w:r w:rsidRPr="0013105C">
        <w:rPr>
          <w:b/>
        </w:rPr>
        <w:t>identyfikatorami)</w:t>
      </w:r>
    </w:p>
    <w:p w:rsidR="00E1645A" w:rsidP="00E1645A" w:rsidRDefault="00E1645A" w14:paraId="29379105" w14:textId="6C157006">
      <w:pPr>
        <w:ind w:left="426"/>
        <w:rPr>
          <w:rFonts w:ascii="Consolas" w:hAnsi="Consolas"/>
        </w:rPr>
      </w:pPr>
      <w:r>
        <w:rPr>
          <w:rFonts w:ascii="Consolas" w:hAnsi="Consolas"/>
        </w:rPr>
        <w:t>&lt;div id</w:t>
      </w:r>
      <w:r w:rsidRPr="00953B11">
        <w:rPr>
          <w:rFonts w:ascii="Consolas" w:hAnsi="Consolas"/>
        </w:rPr>
        <w:t>=</w:t>
      </w:r>
      <w:r w:rsidRPr="00953B11" w:rsidR="00953B11">
        <w:rPr>
          <w:rFonts w:ascii="Consolas" w:hAnsi="Consolas"/>
        </w:rPr>
        <w:t>"</w:t>
      </w:r>
      <w:r w:rsidRPr="00953B11">
        <w:rPr>
          <w:rFonts w:ascii="Consolas" w:hAnsi="Consolas"/>
        </w:rPr>
        <w:t>a11y-wstep</w:t>
      </w:r>
      <w:r w:rsidRPr="00953B11" w:rsidR="00953B11">
        <w:rPr>
          <w:rFonts w:ascii="Consolas" w:hAnsi="Consolas"/>
        </w:rPr>
        <w:t>"</w:t>
      </w:r>
      <w:r w:rsidRPr="00953B11">
        <w:rPr>
          <w:rFonts w:ascii="Consolas" w:hAnsi="Consolas"/>
        </w:rPr>
        <w:t>&gt;</w:t>
      </w:r>
    </w:p>
    <w:p w:rsidRPr="00F176E8" w:rsidR="00E1645A" w:rsidP="00E1645A" w:rsidRDefault="00E1645A" w14:paraId="53C34827" w14:textId="174CE555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="00953B11">
        <w:rPr>
          <w:rFonts w:ascii="Consolas" w:hAnsi="Consolas"/>
        </w:rPr>
        <w:t>&lt;</w:t>
      </w:r>
      <w:proofErr w:type="spellStart"/>
      <w:r w:rsidR="00953B11">
        <w:rPr>
          <w:rFonts w:ascii="Consolas" w:hAnsi="Consolas"/>
        </w:rPr>
        <w:t>span</w:t>
      </w:r>
      <w:proofErr w:type="spellEnd"/>
      <w:r w:rsidR="00953B11"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 w:rsidRPr="00F176E8">
        <w:rPr>
          <w:rFonts w:ascii="Consolas" w:hAnsi="Consolas"/>
        </w:rPr>
        <w:t>a11y-podmiot</w:t>
      </w:r>
      <w:r w:rsidRPr="00953B11" w:rsidR="00953B11">
        <w:rPr>
          <w:rFonts w:ascii="Consolas" w:hAnsi="Consolas"/>
        </w:rPr>
        <w:t>"</w:t>
      </w:r>
      <w:r w:rsidRPr="00F176E8">
        <w:rPr>
          <w:rFonts w:ascii="Consolas" w:hAnsi="Consolas"/>
        </w:rPr>
        <w:t>&gt;</w:t>
      </w:r>
      <w:r w:rsidR="003768C6">
        <w:rPr>
          <w:rFonts w:ascii="Consolas" w:hAnsi="Consolas"/>
        </w:rPr>
        <w:t>Ministerstwo Cyfryzacji</w:t>
      </w:r>
      <w:r w:rsidRPr="00F176E8">
        <w:rPr>
          <w:rFonts w:ascii="Consolas" w:hAnsi="Consolas"/>
        </w:rPr>
        <w:t>&lt;/</w:t>
      </w:r>
      <w:proofErr w:type="spellStart"/>
      <w:r w:rsidRPr="00F176E8">
        <w:rPr>
          <w:rFonts w:ascii="Consolas" w:hAnsi="Consolas"/>
        </w:rPr>
        <w:t>span</w:t>
      </w:r>
      <w:proofErr w:type="spellEnd"/>
      <w:r w:rsidRPr="00F176E8">
        <w:rPr>
          <w:rFonts w:ascii="Consolas" w:hAnsi="Consolas"/>
        </w:rPr>
        <w:t xml:space="preserve">&gt; </w:t>
      </w:r>
      <w:r w:rsidR="0078767A">
        <w:rPr>
          <w:rFonts w:ascii="Consolas" w:hAnsi="Consolas"/>
        </w:rPr>
        <w:t>z</w:t>
      </w:r>
      <w:r w:rsidRPr="00F176E8">
        <w:rPr>
          <w:rFonts w:ascii="Consolas" w:hAnsi="Consolas"/>
        </w:rPr>
        <w:t xml:space="preserve">obowiązuje się zapewnić dostępność swojej </w:t>
      </w:r>
      <w:r>
        <w:rPr>
          <w:rFonts w:ascii="Consolas" w:hAnsi="Consolas"/>
        </w:rPr>
        <w:t>&lt;</w:t>
      </w:r>
      <w:proofErr w:type="spellStart"/>
      <w:r>
        <w:rPr>
          <w:rFonts w:ascii="Consolas" w:hAnsi="Consolas"/>
        </w:rPr>
        <w:t>span</w:t>
      </w:r>
      <w:proofErr w:type="spellEnd"/>
      <w:r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a11y-zakres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&gt;</w:t>
      </w:r>
      <w:r w:rsidRPr="00F176E8">
        <w:rPr>
          <w:rFonts w:ascii="Consolas" w:hAnsi="Consolas"/>
        </w:rPr>
        <w:t>strony internetowej</w:t>
      </w:r>
      <w:r>
        <w:rPr>
          <w:rFonts w:ascii="Consolas" w:hAnsi="Consolas"/>
        </w:rPr>
        <w:t>&lt;/</w:t>
      </w:r>
      <w:proofErr w:type="spellStart"/>
      <w:r>
        <w:rPr>
          <w:rFonts w:ascii="Consolas" w:hAnsi="Consolas"/>
        </w:rPr>
        <w:t>span</w:t>
      </w:r>
      <w:proofErr w:type="spellEnd"/>
      <w:r>
        <w:rPr>
          <w:rFonts w:ascii="Consolas" w:hAnsi="Consolas"/>
        </w:rPr>
        <w:t>&gt;</w:t>
      </w:r>
      <w:r w:rsidRPr="00F176E8">
        <w:rPr>
          <w:rFonts w:ascii="Consolas" w:hAnsi="Consolas"/>
        </w:rPr>
        <w:t xml:space="preserve"> zgodnie z ustawą z dnia 4 kwietnia 2019 r. o dostępności cyfrowej stron internetowych i aplikacji m</w:t>
      </w:r>
      <w:r>
        <w:rPr>
          <w:rFonts w:ascii="Consolas" w:hAnsi="Consolas"/>
        </w:rPr>
        <w:t>obilnych podmiotów publicznych.&lt;/p&gt;</w:t>
      </w:r>
    </w:p>
    <w:p w:rsidR="00E1645A" w:rsidP="00E1645A" w:rsidRDefault="00E1645A" w14:paraId="05B3EA1F" w14:textId="28994D01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F176E8">
        <w:rPr>
          <w:rFonts w:ascii="Consolas" w:hAnsi="Consolas"/>
        </w:rPr>
        <w:t>Deklaracja dostępności dotyczy</w:t>
      </w:r>
      <w:r w:rsidR="0094045E">
        <w:rPr>
          <w:rFonts w:ascii="Consolas" w:hAnsi="Consolas"/>
        </w:rPr>
        <w:t xml:space="preserve"> strony </w:t>
      </w:r>
      <w:r w:rsidRPr="00F176E8">
        <w:rPr>
          <w:rFonts w:ascii="Consolas" w:hAnsi="Consolas"/>
        </w:rPr>
        <w:t xml:space="preserve">&lt;a </w:t>
      </w:r>
      <w:proofErr w:type="spellStart"/>
      <w:r w:rsidRPr="00F176E8">
        <w:rPr>
          <w:rFonts w:ascii="Consolas" w:hAnsi="Consolas"/>
        </w:rPr>
        <w:t>href</w:t>
      </w:r>
      <w:proofErr w:type="spellEnd"/>
      <w:r w:rsidRPr="00F176E8">
        <w:rPr>
          <w:rFonts w:ascii="Consolas" w:hAnsi="Consolas"/>
        </w:rPr>
        <w:t>=</w:t>
      </w:r>
      <w:r w:rsidRPr="00953B11" w:rsidR="00F523A2">
        <w:rPr>
          <w:rFonts w:ascii="Consolas" w:hAnsi="Consolas"/>
        </w:rPr>
        <w:t>"</w:t>
      </w:r>
      <w:r w:rsidRPr="00F176E8">
        <w:rPr>
          <w:rFonts w:ascii="Consolas" w:hAnsi="Consolas"/>
        </w:rPr>
        <w:t>https://www.gov.pl/web/</w:t>
      </w:r>
      <w:r w:rsidR="003768C6">
        <w:rPr>
          <w:rFonts w:ascii="Consolas" w:hAnsi="Consolas"/>
        </w:rPr>
        <w:t>cyfryzacja</w:t>
      </w:r>
      <w:r w:rsidRPr="00953B11" w:rsidR="00F523A2">
        <w:rPr>
          <w:rFonts w:ascii="Consolas" w:hAnsi="Consolas"/>
        </w:rPr>
        <w:t>"</w:t>
      </w:r>
      <w:r w:rsidRPr="00F176E8"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 w:rsidRPr="00F176E8">
        <w:rPr>
          <w:rFonts w:ascii="Consolas" w:hAnsi="Consolas"/>
        </w:rPr>
        <w:t>a11y-url</w:t>
      </w:r>
      <w:r w:rsidRPr="00953B11" w:rsidR="00953B11">
        <w:rPr>
          <w:rFonts w:ascii="Consolas" w:hAnsi="Consolas"/>
        </w:rPr>
        <w:t>"</w:t>
      </w:r>
      <w:r w:rsidRPr="00F176E8">
        <w:rPr>
          <w:rFonts w:ascii="Consolas" w:hAnsi="Consolas"/>
        </w:rPr>
        <w:t>&gt;</w:t>
      </w:r>
      <w:r w:rsidR="0094045E">
        <w:rPr>
          <w:rFonts w:ascii="Consolas" w:hAnsi="Consolas"/>
        </w:rPr>
        <w:t xml:space="preserve"> </w:t>
      </w:r>
      <w:r w:rsidRPr="00F176E8" w:rsidR="0094045E">
        <w:rPr>
          <w:rFonts w:ascii="Consolas" w:hAnsi="Consolas"/>
        </w:rPr>
        <w:t>www.gov.pl/web/</w:t>
      </w:r>
      <w:r w:rsidR="003768C6">
        <w:rPr>
          <w:rFonts w:ascii="Consolas" w:hAnsi="Consolas"/>
        </w:rPr>
        <w:t>cyfryzacja</w:t>
      </w:r>
      <w:r w:rsidRPr="00F176E8">
        <w:rPr>
          <w:rFonts w:ascii="Consolas" w:hAnsi="Consolas"/>
        </w:rPr>
        <w:t>&lt;/a&gt;.</w:t>
      </w:r>
      <w:r>
        <w:rPr>
          <w:rFonts w:ascii="Consolas" w:hAnsi="Consolas"/>
        </w:rPr>
        <w:t>&lt;/p&gt;</w:t>
      </w:r>
    </w:p>
    <w:p w:rsidRPr="00F176E8" w:rsidR="00E1645A" w:rsidP="00E1645A" w:rsidRDefault="00E1645A" w14:paraId="62295497" w14:textId="77777777">
      <w:pPr>
        <w:ind w:left="426"/>
        <w:rPr>
          <w:rFonts w:ascii="Consolas" w:hAnsi="Consolas"/>
        </w:rPr>
      </w:pPr>
      <w:r>
        <w:rPr>
          <w:rFonts w:ascii="Consolas" w:hAnsi="Consolas"/>
        </w:rPr>
        <w:t>&lt;/div&gt;</w:t>
      </w:r>
    </w:p>
    <w:p w:rsidRPr="0013105C" w:rsidR="00E1645A" w:rsidP="00E1645A" w:rsidRDefault="00E1645A" w14:paraId="669F20EF" w14:textId="77777777">
      <w:pPr>
        <w:rPr>
          <w:b/>
        </w:rPr>
      </w:pPr>
      <w:r w:rsidRPr="0013105C">
        <w:rPr>
          <w:b/>
        </w:rPr>
        <w:t>Przykład dla aplikacji mobilnej (z</w:t>
      </w:r>
      <w:r>
        <w:rPr>
          <w:b/>
        </w:rPr>
        <w:t>e znacznikami i</w:t>
      </w:r>
      <w:r w:rsidRPr="0013105C">
        <w:rPr>
          <w:b/>
        </w:rPr>
        <w:t xml:space="preserve"> identyfikatorami)</w:t>
      </w:r>
    </w:p>
    <w:p w:rsidR="00E1645A" w:rsidP="00E1645A" w:rsidRDefault="00E1645A" w14:paraId="01BF693D" w14:textId="5B05C54D">
      <w:pPr>
        <w:ind w:left="426"/>
        <w:rPr>
          <w:rFonts w:ascii="Consolas" w:hAnsi="Consolas"/>
        </w:rPr>
      </w:pPr>
      <w:r>
        <w:rPr>
          <w:rFonts w:ascii="Consolas" w:hAnsi="Consolas"/>
        </w:rPr>
        <w:t>&lt;div id=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a11y-wstep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&gt;</w:t>
      </w:r>
    </w:p>
    <w:p w:rsidRPr="0035582D" w:rsidR="00E1645A" w:rsidP="00E1645A" w:rsidRDefault="00E1645A" w14:paraId="2734F8AB" w14:textId="1C2BE56C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35582D">
        <w:rPr>
          <w:rFonts w:ascii="Consolas" w:hAnsi="Consolas"/>
        </w:rPr>
        <w:t>&lt;</w:t>
      </w:r>
      <w:proofErr w:type="spellStart"/>
      <w:r w:rsidRPr="0035582D">
        <w:rPr>
          <w:rFonts w:ascii="Consolas" w:hAnsi="Consolas"/>
        </w:rPr>
        <w:t>span</w:t>
      </w:r>
      <w:proofErr w:type="spellEnd"/>
      <w:r w:rsidRPr="0035582D"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a11y-podmiot</w:t>
      </w:r>
      <w:r w:rsidRPr="00953B11" w:rsid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&gt;</w:t>
      </w:r>
      <w:r w:rsidR="003768C6">
        <w:rPr>
          <w:rFonts w:ascii="Consolas" w:hAnsi="Consolas"/>
        </w:rPr>
        <w:t>Ministerstwo Cyfryzacji</w:t>
      </w:r>
      <w:r w:rsidRPr="0035582D">
        <w:rPr>
          <w:rFonts w:ascii="Consolas" w:hAnsi="Consolas"/>
        </w:rPr>
        <w:t>&lt;/</w:t>
      </w:r>
      <w:proofErr w:type="spellStart"/>
      <w:r w:rsidRPr="0035582D">
        <w:rPr>
          <w:rFonts w:ascii="Consolas" w:hAnsi="Consolas"/>
        </w:rPr>
        <w:t>span</w:t>
      </w:r>
      <w:proofErr w:type="spellEnd"/>
      <w:r w:rsidRPr="0035582D">
        <w:rPr>
          <w:rFonts w:ascii="Consolas" w:hAnsi="Consolas"/>
        </w:rPr>
        <w:t xml:space="preserve">&gt; zobowiązuje się zapewnić dostępność swojej </w:t>
      </w:r>
      <w:r>
        <w:rPr>
          <w:rFonts w:ascii="Consolas" w:hAnsi="Consolas"/>
        </w:rPr>
        <w:t>&lt;</w:t>
      </w:r>
      <w:proofErr w:type="spellStart"/>
      <w:r>
        <w:rPr>
          <w:rFonts w:ascii="Consolas" w:hAnsi="Consolas"/>
        </w:rPr>
        <w:t>span</w:t>
      </w:r>
      <w:proofErr w:type="spellEnd"/>
      <w:r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a11y-zakres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&gt;aplikacji mobilnej&lt;/</w:t>
      </w:r>
      <w:proofErr w:type="spellStart"/>
      <w:r>
        <w:rPr>
          <w:rFonts w:ascii="Consolas" w:hAnsi="Consolas"/>
        </w:rPr>
        <w:t>span</w:t>
      </w:r>
      <w:proofErr w:type="spellEnd"/>
      <w:r>
        <w:rPr>
          <w:rFonts w:ascii="Consolas" w:hAnsi="Consolas"/>
        </w:rPr>
        <w:t>&gt;</w:t>
      </w:r>
      <w:r w:rsidRPr="0035582D">
        <w:rPr>
          <w:rFonts w:ascii="Consolas" w:hAnsi="Consolas"/>
        </w:rPr>
        <w:t xml:space="preserve"> zgodnie z ustawą z dnia 4 kwietnia 2019 r. o dostępności cyfrowej stron internetowych i aplikacji m</w:t>
      </w:r>
      <w:r>
        <w:rPr>
          <w:rFonts w:ascii="Consolas" w:hAnsi="Consolas"/>
        </w:rPr>
        <w:t>obilnych podmiotów publicznych.&lt;/p&gt;</w:t>
      </w:r>
    </w:p>
    <w:p w:rsidR="00E1645A" w:rsidP="00E1645A" w:rsidRDefault="00E1645A" w14:paraId="363471BF" w14:textId="24856792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35582D">
        <w:rPr>
          <w:rFonts w:ascii="Consolas" w:hAnsi="Consolas"/>
        </w:rPr>
        <w:t xml:space="preserve">Deklaracja dostępności dotyczy aplikacji mobilnej&lt;a </w:t>
      </w:r>
      <w:proofErr w:type="spellStart"/>
      <w:r w:rsidRPr="0035582D">
        <w:rPr>
          <w:rFonts w:ascii="Consolas" w:hAnsi="Consolas"/>
        </w:rPr>
        <w:t>href</w:t>
      </w:r>
      <w:proofErr w:type="spellEnd"/>
      <w:r w:rsidRPr="0035582D">
        <w:rPr>
          <w:rFonts w:ascii="Consolas" w:hAnsi="Consolas"/>
        </w:rPr>
        <w:t>=</w:t>
      </w:r>
      <w:r w:rsidRPr="00953B11" w:rsidR="00F523A2">
        <w:rPr>
          <w:rFonts w:ascii="Consolas" w:hAnsi="Consolas"/>
        </w:rPr>
        <w:t>"</w:t>
      </w:r>
      <w:r w:rsidRPr="0035582D">
        <w:rPr>
          <w:rFonts w:ascii="Consolas" w:hAnsi="Consolas"/>
        </w:rPr>
        <w:t>https://www.gov.pl/web/mo</w:t>
      </w:r>
      <w:r>
        <w:rPr>
          <w:rFonts w:ascii="Consolas" w:hAnsi="Consolas"/>
        </w:rPr>
        <w:t>bywatel</w:t>
      </w:r>
      <w:r w:rsidRPr="00953B11" w:rsidR="00F523A2">
        <w:rPr>
          <w:rFonts w:ascii="Consolas" w:hAnsi="Consolas"/>
        </w:rPr>
        <w:t>"</w:t>
      </w:r>
      <w:r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a11y-url</w:t>
      </w:r>
      <w:r w:rsidRPr="00953B11" w:rsidR="00953B11">
        <w:rPr>
          <w:rFonts w:ascii="Consolas" w:hAnsi="Consolas"/>
        </w:rPr>
        <w:t>"</w:t>
      </w:r>
      <w:r>
        <w:rPr>
          <w:rFonts w:ascii="Consolas" w:hAnsi="Consolas"/>
        </w:rPr>
        <w:t>&gt;</w:t>
      </w:r>
      <w:proofErr w:type="spellStart"/>
      <w:r>
        <w:rPr>
          <w:rFonts w:ascii="Consolas" w:hAnsi="Consolas"/>
        </w:rPr>
        <w:t>mObywatel</w:t>
      </w:r>
      <w:proofErr w:type="spellEnd"/>
      <w:r w:rsidR="007E3D5F">
        <w:rPr>
          <w:rFonts w:ascii="Consolas" w:hAnsi="Consolas"/>
        </w:rPr>
        <w:t xml:space="preserve"> </w:t>
      </w:r>
      <w:r w:rsidR="00A72BA0">
        <w:rPr>
          <w:rFonts w:ascii="Consolas" w:hAnsi="Consolas"/>
        </w:rPr>
        <w:t xml:space="preserve">w wersji </w:t>
      </w:r>
      <w:r w:rsidRPr="00942847" w:rsidR="00A72BA0">
        <w:rPr>
          <w:rFonts w:ascii="Consolas" w:hAnsi="Consolas"/>
        </w:rPr>
        <w:t>3.1.0 (18.118)</w:t>
      </w:r>
      <w:r w:rsidRPr="0035582D" w:rsidR="007E3D5F">
        <w:rPr>
          <w:rFonts w:ascii="Consolas" w:hAnsi="Consolas"/>
        </w:rPr>
        <w:t>&lt;/a&gt;</w:t>
      </w:r>
      <w:r w:rsidRPr="0035582D">
        <w:rPr>
          <w:rFonts w:ascii="Consolas" w:hAnsi="Consolas"/>
        </w:rPr>
        <w:t>.</w:t>
      </w:r>
      <w:r>
        <w:rPr>
          <w:rFonts w:ascii="Consolas" w:hAnsi="Consolas"/>
        </w:rPr>
        <w:t>&lt;/p&gt;</w:t>
      </w:r>
    </w:p>
    <w:p w:rsidR="0094045E" w:rsidP="0094045E" w:rsidRDefault="00E1645A" w14:paraId="0D2F9C61" w14:textId="77777777">
      <w:pPr>
        <w:ind w:left="426"/>
        <w:rPr>
          <w:rFonts w:ascii="Consolas" w:hAnsi="Consolas"/>
        </w:rPr>
      </w:pPr>
      <w:r>
        <w:rPr>
          <w:rFonts w:ascii="Consolas" w:hAnsi="Consolas"/>
        </w:rPr>
        <w:t>&lt;/div&gt;</w:t>
      </w:r>
      <w:bookmarkStart w:name="_Toc91593162" w:id="107"/>
    </w:p>
    <w:p w:rsidRPr="0094045E" w:rsidR="00E1645A" w:rsidP="0094045E" w:rsidRDefault="00E1645A" w14:paraId="14FC6AA8" w14:textId="6468630D">
      <w:pPr>
        <w:pStyle w:val="Nagwek3"/>
        <w:rPr>
          <w:rFonts w:ascii="Consolas" w:hAnsi="Consolas" w:eastAsia="Calibri"/>
        </w:rPr>
      </w:pPr>
      <w:r>
        <w:rPr>
          <w:rFonts w:eastAsia="Calibri"/>
        </w:rPr>
        <w:t>Data publikacji i aktualizacji</w:t>
      </w:r>
      <w:bookmarkEnd w:id="107"/>
      <w:r w:rsidR="0094045E">
        <w:rPr>
          <w:rFonts w:eastAsia="Calibri"/>
        </w:rPr>
        <w:t xml:space="preserve"> strony lub aplikacji</w:t>
      </w:r>
    </w:p>
    <w:p w:rsidR="00E1645A" w:rsidP="0D49A7F8" w:rsidRDefault="007220FC" w14:paraId="32946056" w14:textId="37CDEEC9">
      <w:r>
        <w:t xml:space="preserve">Kolejnym </w:t>
      </w:r>
      <w:r w:rsidR="0094045E">
        <w:t xml:space="preserve">elementem </w:t>
      </w:r>
      <w:r w:rsidR="00E1645A">
        <w:t>jest data pierwszej publikacji strony internetowej lub aplikacji mobilnej i</w:t>
      </w:r>
      <w:r w:rsidR="007E3D5F">
        <w:t> </w:t>
      </w:r>
      <w:r w:rsidR="00E1645A">
        <w:t>data ostatniej</w:t>
      </w:r>
      <w:ins w:author="Przemysław Jatkiewicz" w:date="2024-04-18T18:13:00Z" w:id="108">
        <w:r w:rsidR="4C6C7F67">
          <w:t xml:space="preserve"> </w:t>
        </w:r>
      </w:ins>
      <w:commentRangeStart w:id="109"/>
      <w:r w:rsidR="008C22F0">
        <w:t>,</w:t>
      </w:r>
      <w:del w:author="Przemysław Jatkiewicz" w:date="2024-04-18T18:13:00Z" w:id="110">
        <w:r w:rsidDel="007220FC">
          <w:delText xml:space="preserve"> istotnej aktualizacji</w:delText>
        </w:r>
      </w:del>
      <w:del w:author="Przemysław Jatkiewicz" w:date="2024-04-18T18:21:00Z" w:id="111">
        <w:r w:rsidDel="007220FC">
          <w:delText xml:space="preserve"> </w:delText>
        </w:r>
      </w:del>
      <w:commentRangeEnd w:id="109"/>
      <w:r w:rsidR="000D3E68">
        <w:rPr>
          <w:rStyle w:val="Odwoaniedokomentarza"/>
        </w:rPr>
        <w:commentReference w:id="109"/>
      </w:r>
      <w:del w:author="Przemysław Jatkiewicz" w:date="2024-04-18T18:13:00Z" w:id="112">
        <w:r w:rsidDel="007220FC">
          <w:delText>(modernizacji)</w:delText>
        </w:r>
      </w:del>
      <w:del w:author="Przemysław Jatkiewicz" w:date="2024-04-18T18:21:00Z" w:id="113">
        <w:r w:rsidDel="007220FC">
          <w:delText xml:space="preserve"> </w:delText>
        </w:r>
      </w:del>
      <w:del w:author="Przemysław Jatkiewicz" w:date="2024-04-18T18:13:00Z" w:id="114">
        <w:r w:rsidDel="007220FC">
          <w:delText xml:space="preserve">tej </w:delText>
        </w:r>
      </w:del>
      <w:del w:author="Przemysław Jatkiewicz" w:date="2024-04-18T18:21:00Z" w:id="115">
        <w:r w:rsidDel="007220FC">
          <w:delText>strony</w:delText>
        </w:r>
      </w:del>
      <w:del w:author="Przemysław Jatkiewicz" w:date="2024-04-18T18:13:00Z" w:id="116">
        <w:r w:rsidDel="007220FC">
          <w:delText xml:space="preserve"> lub tej aplikacji</w:delText>
        </w:r>
      </w:del>
      <w:ins w:author="Przemysław Jatkiewicz" w:date="2024-04-18T18:21:00Z" w:id="117">
        <w:r w:rsidRPr="0D49A7F8" w:rsidR="75DF9B11">
          <w:rPr>
            <w:rFonts w:eastAsia="Open Sans" w:cs="Open Sans"/>
          </w:rPr>
          <w:t xml:space="preserve"> zmiany jej zawartości, polegającej w szczególności na zmianie wyglądu lub struktury prezentowanych informacji lub zmianie sposobu publikowania informacji</w:t>
        </w:r>
      </w:ins>
      <w:r w:rsidR="00E1645A">
        <w:t>.</w:t>
      </w:r>
    </w:p>
    <w:p w:rsidR="00E1645A" w:rsidP="00E1645A" w:rsidRDefault="00E1645A" w14:paraId="01408AA7" w14:textId="28F6DAD9">
      <w:r w:rsidRPr="00B95E6B">
        <w:lastRenderedPageBreak/>
        <w:t>Obie te daty są</w:t>
      </w:r>
      <w:r w:rsidR="002864D9">
        <w:t xml:space="preserve"> </w:t>
      </w:r>
      <w:r w:rsidRPr="00B95E6B">
        <w:t>konieczne</w:t>
      </w:r>
      <w:r w:rsidR="007E3D5F">
        <w:t>.</w:t>
      </w:r>
      <w:r>
        <w:t xml:space="preserve"> Jeśli strona internetowa lub aplikacja mobilna nie był</w:t>
      </w:r>
      <w:r w:rsidR="000E100B">
        <w:t>a</w:t>
      </w:r>
      <w:r>
        <w:t xml:space="preserve"> aktualizowan</w:t>
      </w:r>
      <w:r w:rsidR="000E100B">
        <w:t>a (modernizowana)</w:t>
      </w:r>
      <w:r>
        <w:t xml:space="preserve"> o</w:t>
      </w:r>
      <w:r w:rsidR="00DE5AFF">
        <w:t>d</w:t>
      </w:r>
      <w:r>
        <w:t xml:space="preserve"> momentu publikacji, wówczas obie daty mają taką samą wartość (datę publikacji).</w:t>
      </w:r>
    </w:p>
    <w:p w:rsidR="00E1645A" w:rsidP="00E1645A" w:rsidRDefault="00E1645A" w14:paraId="2413E01E" w14:textId="2136758D">
      <w:r>
        <w:t>Daty zapisuje się</w:t>
      </w:r>
      <w:r w:rsidRPr="00B95E6B">
        <w:t xml:space="preserve"> </w:t>
      </w:r>
      <w:r w:rsidR="000E100B">
        <w:t>w znaczni</w:t>
      </w:r>
      <w:r w:rsidRPr="00C10627" w:rsidR="000E100B">
        <w:t xml:space="preserve">ku </w:t>
      </w:r>
      <w:r w:rsidRPr="009B245B" w:rsidR="00C10627">
        <w:t>"</w:t>
      </w:r>
      <w:proofErr w:type="spellStart"/>
      <w:r w:rsidRPr="00C10627" w:rsidR="00C10627">
        <w:t>time</w:t>
      </w:r>
      <w:proofErr w:type="spellEnd"/>
      <w:r w:rsidRPr="009B245B" w:rsidR="00C10627">
        <w:t>"</w:t>
      </w:r>
      <w:r w:rsidRPr="00C10627" w:rsidR="00C10627">
        <w:t xml:space="preserve"> </w:t>
      </w:r>
      <w:r w:rsidRPr="00C10627">
        <w:t>w form</w:t>
      </w:r>
      <w:r w:rsidRPr="00C10627" w:rsidR="000E100B">
        <w:t>acie:</w:t>
      </w:r>
      <w:r w:rsidRPr="00C10627">
        <w:t xml:space="preserve"> </w:t>
      </w:r>
      <w:r w:rsidRPr="00C10627" w:rsidR="000E100B">
        <w:t>dzień (liczbowo) miesiąc (słownie) rok (liczbowo), np. 5 lutego 202</w:t>
      </w:r>
      <w:r w:rsidR="00C10627">
        <w:t xml:space="preserve">0 </w:t>
      </w:r>
      <w:r w:rsidRPr="00C10627" w:rsidR="000E100B">
        <w:t>r.</w:t>
      </w:r>
      <w:r w:rsidR="005E203E">
        <w:t xml:space="preserve"> lub dla wersji innych niż w języku polskim w formie najbardziej czytelnej, powszechnie </w:t>
      </w:r>
      <w:r w:rsidR="005F4DDE">
        <w:t>używanej</w:t>
      </w:r>
      <w:r w:rsidR="005E203E">
        <w:t xml:space="preserve"> i zrozumiałej dla tego języka,</w:t>
      </w:r>
      <w:r w:rsidRPr="00C10627" w:rsidR="000E100B">
        <w:t xml:space="preserve"> i uzupełnia o atrybut </w:t>
      </w:r>
      <w:r w:rsidRPr="009B245B" w:rsidR="00C10627">
        <w:t>"</w:t>
      </w:r>
      <w:proofErr w:type="spellStart"/>
      <w:r w:rsidRPr="00C10627" w:rsidR="000E100B">
        <w:t>datetime</w:t>
      </w:r>
      <w:proofErr w:type="spellEnd"/>
      <w:r w:rsidRPr="009B245B" w:rsidR="00C10627">
        <w:t>"</w:t>
      </w:r>
      <w:r w:rsidR="000E100B">
        <w:t xml:space="preserve">, w którym ta sama data podawana jest w formacie </w:t>
      </w:r>
      <w:proofErr w:type="spellStart"/>
      <w:r w:rsidR="000E100B">
        <w:t>rrrr</w:t>
      </w:r>
      <w:proofErr w:type="spellEnd"/>
      <w:r w:rsidR="000E100B">
        <w:t>-mm-</w:t>
      </w:r>
      <w:proofErr w:type="spellStart"/>
      <w:r w:rsidR="000E100B">
        <w:t>dd</w:t>
      </w:r>
      <w:proofErr w:type="spellEnd"/>
      <w:r w:rsidR="000E100B">
        <w:t>.</w:t>
      </w:r>
    </w:p>
    <w:p w:rsidRPr="0035582D" w:rsidR="00E1645A" w:rsidP="00E1645A" w:rsidRDefault="00E1645A" w14:paraId="2989A243" w14:textId="77777777">
      <w:pPr>
        <w:spacing w:before="240"/>
        <w:rPr>
          <w:b/>
        </w:rPr>
      </w:pPr>
      <w:r w:rsidRPr="0035582D">
        <w:rPr>
          <w:b/>
        </w:rPr>
        <w:t>Przykład dla strony internetowej (</w:t>
      </w:r>
      <w:r>
        <w:rPr>
          <w:b/>
        </w:rPr>
        <w:t>ze znacznikami i</w:t>
      </w:r>
      <w:r w:rsidRPr="0035582D">
        <w:rPr>
          <w:b/>
        </w:rPr>
        <w:t xml:space="preserve"> identyfikatorami)</w:t>
      </w:r>
    </w:p>
    <w:p w:rsidRPr="0035582D" w:rsidR="00E1645A" w:rsidP="00E1645A" w:rsidRDefault="00E1645A" w14:paraId="6D924737" w14:textId="411F058F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="00C10627">
        <w:rPr>
          <w:rFonts w:ascii="Consolas" w:hAnsi="Consolas"/>
        </w:rPr>
        <w:t>S</w:t>
      </w:r>
      <w:r w:rsidRPr="0035582D">
        <w:rPr>
          <w:rFonts w:ascii="Consolas" w:hAnsi="Consolas"/>
        </w:rPr>
        <w:t>tron</w:t>
      </w:r>
      <w:r w:rsidR="00C10627">
        <w:rPr>
          <w:rFonts w:ascii="Consolas" w:hAnsi="Consolas"/>
        </w:rPr>
        <w:t>a</w:t>
      </w:r>
      <w:r w:rsidRPr="0035582D">
        <w:rPr>
          <w:rFonts w:ascii="Consolas" w:hAnsi="Consolas"/>
        </w:rPr>
        <w:t xml:space="preserve"> internetow</w:t>
      </w:r>
      <w:r w:rsidR="00C10627">
        <w:rPr>
          <w:rFonts w:ascii="Consolas" w:hAnsi="Consolas"/>
        </w:rPr>
        <w:t>a opublikowana</w:t>
      </w:r>
      <w:r w:rsidR="008E7327">
        <w:rPr>
          <w:rFonts w:ascii="Consolas" w:hAnsi="Consolas"/>
        </w:rPr>
        <w:t>:</w:t>
      </w:r>
      <w:r w:rsidR="00C10627">
        <w:rPr>
          <w:rFonts w:ascii="Consolas" w:hAnsi="Consolas"/>
        </w:rPr>
        <w:t xml:space="preserve"> </w:t>
      </w:r>
      <w:r w:rsidRPr="0035582D">
        <w:rPr>
          <w:rFonts w:ascii="Consolas" w:hAnsi="Consolas"/>
        </w:rPr>
        <w:t>&lt;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35582D"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</w:t>
      </w:r>
      <w:r>
        <w:rPr>
          <w:rFonts w:ascii="Consolas" w:hAnsi="Consolas"/>
        </w:rPr>
        <w:t>ta-publikacja</w:t>
      </w:r>
      <w:r w:rsidRPr="00953B11" w:rsidR="00953B11">
        <w:rPr>
          <w:rFonts w:ascii="Consolas" w:hAnsi="Consolas"/>
        </w:rPr>
        <w:t>"</w:t>
      </w:r>
      <w:r w:rsidR="00C10627">
        <w:rPr>
          <w:rFonts w:ascii="Consolas" w:hAnsi="Consolas"/>
        </w:rPr>
        <w:t xml:space="preserve"> </w:t>
      </w:r>
      <w:proofErr w:type="spellStart"/>
      <w:r w:rsidR="00C10627">
        <w:rPr>
          <w:rFonts w:ascii="Consolas" w:hAnsi="Consolas"/>
        </w:rPr>
        <w:t>datetime</w:t>
      </w:r>
      <w:proofErr w:type="spellEnd"/>
      <w:r w:rsidR="00C10627">
        <w:rPr>
          <w:rFonts w:ascii="Consolas" w:hAnsi="Consolas"/>
        </w:rPr>
        <w:t>=</w:t>
      </w:r>
      <w:r w:rsidRPr="00953B11" w:rsidR="00C10627">
        <w:rPr>
          <w:rFonts w:ascii="Consolas" w:hAnsi="Consolas"/>
        </w:rPr>
        <w:t>"</w:t>
      </w:r>
      <w:r w:rsidR="00C10627">
        <w:rPr>
          <w:rFonts w:ascii="Consolas" w:hAnsi="Consolas"/>
        </w:rPr>
        <w:t>2020-02-05</w:t>
      </w:r>
      <w:r w:rsidRPr="00953B11" w:rsidR="00C10627">
        <w:rPr>
          <w:rFonts w:ascii="Consolas" w:hAnsi="Consolas"/>
        </w:rPr>
        <w:t>"</w:t>
      </w:r>
      <w:r>
        <w:rPr>
          <w:rFonts w:ascii="Consolas" w:hAnsi="Consolas"/>
        </w:rPr>
        <w:t>&gt;</w:t>
      </w:r>
      <w:r w:rsidR="00C10627">
        <w:rPr>
          <w:rFonts w:ascii="Consolas" w:hAnsi="Consolas"/>
        </w:rPr>
        <w:t>5 lutego 2020 r.</w:t>
      </w:r>
      <w:r w:rsidR="008E7327">
        <w:rPr>
          <w:rFonts w:ascii="Consolas" w:hAnsi="Consolas"/>
        </w:rPr>
        <w:t xml:space="preserve"> </w:t>
      </w:r>
      <w:r>
        <w:rPr>
          <w:rFonts w:ascii="Consolas" w:hAnsi="Consolas"/>
        </w:rPr>
        <w:t>&lt;/</w:t>
      </w:r>
      <w:proofErr w:type="spellStart"/>
      <w:r w:rsidR="009A6340">
        <w:rPr>
          <w:rFonts w:ascii="Consolas" w:hAnsi="Consolas"/>
        </w:rPr>
        <w:t>time</w:t>
      </w:r>
      <w:proofErr w:type="spellEnd"/>
      <w:r>
        <w:rPr>
          <w:rFonts w:ascii="Consolas" w:hAnsi="Consolas"/>
        </w:rPr>
        <w:t>&gt;</w:t>
      </w:r>
      <w:r w:rsidR="00C10627">
        <w:rPr>
          <w:rFonts w:ascii="Consolas" w:hAnsi="Consolas"/>
        </w:rPr>
        <w:t xml:space="preserve">Ostatnia </w:t>
      </w:r>
      <w:r w:rsidRPr="0035582D">
        <w:rPr>
          <w:rFonts w:ascii="Consolas" w:hAnsi="Consolas"/>
        </w:rPr>
        <w:t>aktualizacj</w:t>
      </w:r>
      <w:r w:rsidR="00C10627">
        <w:rPr>
          <w:rFonts w:ascii="Consolas" w:hAnsi="Consolas"/>
        </w:rPr>
        <w:t>a</w:t>
      </w:r>
      <w:r w:rsidR="008C22F0">
        <w:rPr>
          <w:rFonts w:ascii="Consolas" w:hAnsi="Consolas"/>
        </w:rPr>
        <w:t xml:space="preserve"> strony</w:t>
      </w:r>
      <w:r w:rsidR="008E7327">
        <w:rPr>
          <w:rFonts w:ascii="Consolas" w:hAnsi="Consolas"/>
        </w:rPr>
        <w:t>:</w:t>
      </w:r>
      <w:r w:rsidR="00C10627">
        <w:rPr>
          <w:rFonts w:ascii="Consolas" w:hAnsi="Consolas"/>
        </w:rPr>
        <w:t xml:space="preserve"> </w:t>
      </w:r>
      <w:r w:rsidRPr="0035582D">
        <w:rPr>
          <w:rFonts w:ascii="Consolas" w:hAnsi="Consolas"/>
        </w:rPr>
        <w:t>&lt;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35582D">
        <w:rPr>
          <w:rFonts w:ascii="Consolas" w:hAnsi="Consolas"/>
        </w:rPr>
        <w:t xml:space="preserve"> id=</w:t>
      </w:r>
      <w:r w:rsidRPr="00953B11" w:rsid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a11y-data-aktualizacja</w:t>
      </w:r>
      <w:r w:rsidRPr="00953B11" w:rsidR="00953B11">
        <w:rPr>
          <w:rFonts w:ascii="Consolas" w:hAnsi="Consolas"/>
        </w:rPr>
        <w:t>"</w:t>
      </w:r>
      <w:r w:rsidR="00C10627">
        <w:rPr>
          <w:rFonts w:ascii="Consolas" w:hAnsi="Consolas"/>
        </w:rPr>
        <w:t xml:space="preserve"> </w:t>
      </w:r>
      <w:proofErr w:type="spellStart"/>
      <w:r w:rsidR="00C10627">
        <w:rPr>
          <w:rFonts w:ascii="Consolas" w:hAnsi="Consolas"/>
        </w:rPr>
        <w:t>datetime</w:t>
      </w:r>
      <w:proofErr w:type="spellEnd"/>
      <w:r w:rsidR="00C10627">
        <w:rPr>
          <w:rFonts w:ascii="Consolas" w:hAnsi="Consolas"/>
        </w:rPr>
        <w:t>=</w:t>
      </w:r>
      <w:r w:rsidRPr="00953B11" w:rsidR="00C10627">
        <w:rPr>
          <w:rFonts w:ascii="Consolas" w:hAnsi="Consolas"/>
        </w:rPr>
        <w:t>"</w:t>
      </w:r>
      <w:r w:rsidR="00C10627">
        <w:rPr>
          <w:rFonts w:ascii="Consolas" w:hAnsi="Consolas"/>
        </w:rPr>
        <w:t>2020-06-23</w:t>
      </w:r>
      <w:r w:rsidRPr="00953B11" w:rsidR="00C10627">
        <w:rPr>
          <w:rFonts w:ascii="Consolas" w:hAnsi="Consolas"/>
        </w:rPr>
        <w:t>"</w:t>
      </w:r>
      <w:r w:rsidRPr="0035582D">
        <w:rPr>
          <w:rFonts w:ascii="Consolas" w:hAnsi="Consolas"/>
        </w:rPr>
        <w:t>&gt;</w:t>
      </w:r>
      <w:r w:rsidR="00C10627">
        <w:rPr>
          <w:rFonts w:ascii="Consolas" w:hAnsi="Consolas"/>
        </w:rPr>
        <w:t>23 czerwca 2020</w:t>
      </w:r>
      <w:r w:rsidR="006F08CA">
        <w:rPr>
          <w:rFonts w:ascii="Consolas" w:hAnsi="Consolas"/>
        </w:rPr>
        <w:t xml:space="preserve"> </w:t>
      </w:r>
      <w:r w:rsidR="00C10627">
        <w:rPr>
          <w:rFonts w:ascii="Consolas" w:hAnsi="Consolas"/>
        </w:rPr>
        <w:t>r.</w:t>
      </w:r>
      <w:r w:rsidRPr="0035582D">
        <w:rPr>
          <w:rFonts w:ascii="Consolas" w:hAnsi="Consolas"/>
        </w:rPr>
        <w:t>&lt;/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35582D">
        <w:rPr>
          <w:rFonts w:ascii="Consolas" w:hAnsi="Consolas"/>
        </w:rPr>
        <w:t>&gt;</w:t>
      </w:r>
      <w:r>
        <w:rPr>
          <w:rFonts w:ascii="Consolas" w:hAnsi="Consolas"/>
        </w:rPr>
        <w:t>&lt;/p&gt;</w:t>
      </w:r>
    </w:p>
    <w:p w:rsidRPr="0035582D" w:rsidR="00E1645A" w:rsidP="00E1645A" w:rsidRDefault="00E1645A" w14:paraId="1FC300AE" w14:textId="77777777">
      <w:pPr>
        <w:spacing w:before="240"/>
        <w:rPr>
          <w:b/>
        </w:rPr>
      </w:pPr>
      <w:r w:rsidRPr="0035582D">
        <w:rPr>
          <w:b/>
        </w:rPr>
        <w:t>Przykład dla aplikacji mobilnej 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Pr="0035582D" w:rsidR="00C10627" w:rsidP="00C10627" w:rsidRDefault="00C10627" w14:paraId="443D0BB2" w14:textId="4F6B981B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&lt;p&gt;Aplikacja mobilna opublikowana</w:t>
      </w:r>
      <w:r w:rsidR="008E7327">
        <w:rPr>
          <w:rFonts w:ascii="Consolas" w:hAnsi="Consolas"/>
        </w:rPr>
        <w:t>:</w:t>
      </w:r>
      <w:r>
        <w:rPr>
          <w:rFonts w:ascii="Consolas" w:hAnsi="Consolas"/>
        </w:rPr>
        <w:t xml:space="preserve"> </w:t>
      </w:r>
      <w:r w:rsidRPr="0035582D">
        <w:rPr>
          <w:rFonts w:ascii="Consolas" w:hAnsi="Consolas"/>
        </w:rPr>
        <w:t>&lt;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35582D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</w:t>
      </w:r>
      <w:r>
        <w:rPr>
          <w:rFonts w:ascii="Consolas" w:hAnsi="Consolas"/>
        </w:rPr>
        <w:t>ta-publikacja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datetime</w:t>
      </w:r>
      <w:proofErr w:type="spellEnd"/>
      <w:r>
        <w:rPr>
          <w:rFonts w:ascii="Consolas" w:hAnsi="Consolas"/>
        </w:rPr>
        <w:t>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2020-02-05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&gt;5 lutego 2020 r.</w:t>
      </w:r>
      <w:r w:rsidR="002D0034">
        <w:rPr>
          <w:rFonts w:ascii="Consolas" w:hAnsi="Consolas"/>
        </w:rPr>
        <w:t xml:space="preserve"> </w:t>
      </w:r>
      <w:r>
        <w:rPr>
          <w:rFonts w:ascii="Consolas" w:hAnsi="Consolas"/>
        </w:rPr>
        <w:t>&lt;/</w:t>
      </w:r>
      <w:proofErr w:type="spellStart"/>
      <w:r w:rsidR="009A6340">
        <w:rPr>
          <w:rFonts w:ascii="Consolas" w:hAnsi="Consolas"/>
        </w:rPr>
        <w:t>time</w:t>
      </w:r>
      <w:proofErr w:type="spellEnd"/>
      <w:r>
        <w:rPr>
          <w:rFonts w:ascii="Consolas" w:hAnsi="Consolas"/>
        </w:rPr>
        <w:t xml:space="preserve">&gt;Ostatnia </w:t>
      </w:r>
      <w:r w:rsidRPr="0035582D">
        <w:rPr>
          <w:rFonts w:ascii="Consolas" w:hAnsi="Consolas"/>
        </w:rPr>
        <w:t>aktualizacj</w:t>
      </w:r>
      <w:r>
        <w:rPr>
          <w:rFonts w:ascii="Consolas" w:hAnsi="Consolas"/>
        </w:rPr>
        <w:t>a aplikacji</w:t>
      </w:r>
      <w:r w:rsidR="008E7327">
        <w:rPr>
          <w:rFonts w:ascii="Consolas" w:hAnsi="Consolas"/>
        </w:rPr>
        <w:t xml:space="preserve">: </w:t>
      </w:r>
      <w:r w:rsidRPr="0035582D">
        <w:rPr>
          <w:rFonts w:ascii="Consolas" w:hAnsi="Consolas"/>
        </w:rPr>
        <w:t>&lt;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35582D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a11y-data-aktualizacja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datetime</w:t>
      </w:r>
      <w:proofErr w:type="spellEnd"/>
      <w:r>
        <w:rPr>
          <w:rFonts w:ascii="Consolas" w:hAnsi="Consolas"/>
        </w:rPr>
        <w:t>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2020-06-23</w:t>
      </w:r>
      <w:r w:rsidRP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&gt;</w:t>
      </w:r>
      <w:r>
        <w:rPr>
          <w:rFonts w:ascii="Consolas" w:hAnsi="Consolas"/>
        </w:rPr>
        <w:t>23 czerwca 2020 r.</w:t>
      </w:r>
      <w:r w:rsidRPr="0035582D">
        <w:rPr>
          <w:rFonts w:ascii="Consolas" w:hAnsi="Consolas"/>
        </w:rPr>
        <w:t>&lt;/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35582D">
        <w:rPr>
          <w:rFonts w:ascii="Consolas" w:hAnsi="Consolas"/>
        </w:rPr>
        <w:t>&gt;</w:t>
      </w:r>
      <w:r>
        <w:rPr>
          <w:rFonts w:ascii="Consolas" w:hAnsi="Consolas"/>
        </w:rPr>
        <w:t>&lt;/p&gt;</w:t>
      </w:r>
    </w:p>
    <w:p w:rsidRPr="002A0D8A" w:rsidR="00E1645A" w:rsidP="00226D96" w:rsidRDefault="00E1645A" w14:paraId="1AB3C774" w14:textId="5483CF2D">
      <w:pPr>
        <w:pStyle w:val="Nagwek3"/>
      </w:pPr>
      <w:bookmarkStart w:name="_Toc91593163" w:id="118"/>
      <w:r w:rsidRPr="002A0D8A">
        <w:t xml:space="preserve">Stan dostępności cyfrowej </w:t>
      </w:r>
      <w:r>
        <w:t>i opis problemów</w:t>
      </w:r>
      <w:bookmarkEnd w:id="118"/>
    </w:p>
    <w:p w:rsidRPr="00226D96" w:rsidR="00E1645A" w:rsidP="00E1645A" w:rsidRDefault="00E1645A" w14:paraId="7DF762C9" w14:textId="27E4995B">
      <w:commentRangeStart w:id="119"/>
      <w:r w:rsidRPr="00226D96">
        <w:t>Sekcja</w:t>
      </w:r>
      <w:commentRangeEnd w:id="119"/>
      <w:r w:rsidR="000D3E68">
        <w:rPr>
          <w:rStyle w:val="Odwoaniedokomentarza"/>
        </w:rPr>
        <w:commentReference w:id="119"/>
      </w:r>
      <w:r w:rsidRPr="00226D96">
        <w:t xml:space="preserve"> zaczyna się śródtytułem</w:t>
      </w:r>
      <w:r w:rsidR="002864D9">
        <w:t>:</w:t>
      </w:r>
      <w:r w:rsidRPr="00226D96">
        <w:t xml:space="preserve"> </w:t>
      </w:r>
      <w:r w:rsidRPr="00B53DF2">
        <w:rPr>
          <w:b/>
          <w:bCs/>
        </w:rPr>
        <w:t>Dostępność cyfrowa</w:t>
      </w:r>
      <w:r w:rsidRPr="00226D96">
        <w:t xml:space="preserve">. Jest to </w:t>
      </w:r>
      <w:r w:rsidRPr="00226D96" w:rsidR="007631BE">
        <w:t>obowiązkowa forma</w:t>
      </w:r>
      <w:r w:rsidRPr="00226D96">
        <w:t xml:space="preserve"> tego </w:t>
      </w:r>
      <w:r w:rsidRPr="00226D96" w:rsidR="008C22F0">
        <w:t>śród</w:t>
      </w:r>
      <w:r w:rsidRPr="00226D96">
        <w:t xml:space="preserve">tytułu. </w:t>
      </w:r>
      <w:r w:rsidRPr="00226D96" w:rsidR="007631BE">
        <w:t>Do śródtytułu dodawany jest</w:t>
      </w:r>
      <w:r w:rsidRPr="00226D96">
        <w:t xml:space="preserve"> identyfikator </w:t>
      </w:r>
      <w:r w:rsidRPr="00226D96" w:rsidR="008C22F0">
        <w:t>"</w:t>
      </w:r>
      <w:r w:rsidRPr="00226D96">
        <w:t>a11y-cyfrowa</w:t>
      </w:r>
      <w:r w:rsidRPr="00226D96" w:rsidR="008C22F0">
        <w:t>"</w:t>
      </w:r>
      <w:r w:rsidRPr="00226D96">
        <w:t>.</w:t>
      </w:r>
    </w:p>
    <w:p w:rsidRPr="00226D96" w:rsidR="00CE4A50" w:rsidP="00CE4A50" w:rsidRDefault="00E1645A" w14:paraId="1B9BCE28" w14:textId="0F68DCF2">
      <w:r>
        <w:t xml:space="preserve">Następnie podmiot publiczny wskazuje </w:t>
      </w:r>
      <w:r w:rsidRPr="4E2C14F3">
        <w:rPr>
          <w:b/>
          <w:bCs/>
        </w:rPr>
        <w:t xml:space="preserve">stan </w:t>
      </w:r>
      <w:r w:rsidRPr="4E2C14F3" w:rsidR="00D802E5">
        <w:rPr>
          <w:b/>
          <w:bCs/>
        </w:rPr>
        <w:t xml:space="preserve">zgodności z </w:t>
      </w:r>
      <w:r w:rsidRPr="4E2C14F3" w:rsidR="004F3F3E">
        <w:rPr>
          <w:b/>
          <w:bCs/>
        </w:rPr>
        <w:t>załącznikiem do ustawy</w:t>
      </w:r>
      <w:r w:rsidRPr="4E2C14F3" w:rsidR="00D802E5">
        <w:rPr>
          <w:b/>
          <w:bCs/>
        </w:rPr>
        <w:t xml:space="preserve"> </w:t>
      </w:r>
      <w:r w:rsidR="004318E7">
        <w:t>strony internetowej</w:t>
      </w:r>
      <w:del w:author="Anna Beata Kwiatkowska" w:date="2024-04-13T13:49:00Z" w:id="120">
        <w:r w:rsidDel="004318E7">
          <w:delText xml:space="preserve"> </w:delText>
        </w:r>
      </w:del>
      <w:r w:rsidR="004318E7">
        <w:t>/</w:t>
      </w:r>
      <w:del w:author="Anna Beata Kwiatkowska" w:date="2024-04-13T13:49:00Z" w:id="121">
        <w:r w:rsidDel="004318E7">
          <w:delText xml:space="preserve"> </w:delText>
        </w:r>
      </w:del>
      <w:r w:rsidR="004318E7">
        <w:t>aplikacji mobilnej</w:t>
      </w:r>
      <w:r w:rsidR="00CE4A50">
        <w:t>. Stan ten może być:</w:t>
      </w:r>
    </w:p>
    <w:p w:rsidRPr="003F75E9" w:rsidR="00CE4A50" w:rsidP="003F75E9" w:rsidRDefault="00370B0D" w14:paraId="2BEB7BF1" w14:textId="7353371D">
      <w:pPr>
        <w:pStyle w:val="Akapitzlist"/>
        <w:numPr>
          <w:ilvl w:val="0"/>
          <w:numId w:val="22"/>
        </w:numPr>
      </w:pPr>
      <w:r w:rsidRPr="4E2C14F3">
        <w:rPr>
          <w:b/>
          <w:bCs/>
        </w:rPr>
        <w:t>w pełni zgodn</w:t>
      </w:r>
      <w:r w:rsidRPr="4E2C14F3" w:rsidR="00CE4A50">
        <w:rPr>
          <w:b/>
          <w:bCs/>
        </w:rPr>
        <w:t xml:space="preserve">y </w:t>
      </w:r>
      <w:r w:rsidRPr="4E2C14F3" w:rsidR="00226D96">
        <w:rPr>
          <w:b/>
          <w:bCs/>
        </w:rPr>
        <w:t xml:space="preserve">z </w:t>
      </w:r>
      <w:r w:rsidRPr="4E2C14F3" w:rsidR="004F3F3E">
        <w:rPr>
          <w:b/>
          <w:bCs/>
        </w:rPr>
        <w:t xml:space="preserve">załącznikiem do </w:t>
      </w:r>
      <w:r w:rsidRPr="4E2C14F3" w:rsidR="003F75E9">
        <w:rPr>
          <w:b/>
          <w:bCs/>
        </w:rPr>
        <w:t>ustaw</w:t>
      </w:r>
      <w:r w:rsidRPr="4E2C14F3" w:rsidR="004F3F3E">
        <w:rPr>
          <w:b/>
          <w:bCs/>
        </w:rPr>
        <w:t>y</w:t>
      </w:r>
      <w:r w:rsidRPr="4E2C14F3" w:rsidR="003F75E9">
        <w:rPr>
          <w:b/>
          <w:bCs/>
        </w:rPr>
        <w:t xml:space="preserve"> o dostępności cyfrowej</w:t>
      </w:r>
      <w:r>
        <w:t xml:space="preserve">, jeśli </w:t>
      </w:r>
      <w:r w:rsidR="00CE4A50">
        <w:t xml:space="preserve">strona lub aplikacja </w:t>
      </w:r>
      <w:r>
        <w:t xml:space="preserve">spełnia wszystkie </w:t>
      </w:r>
      <w:r w:rsidR="002864D9">
        <w:t xml:space="preserve">wymagania </w:t>
      </w:r>
      <w:r w:rsidR="004F3F3E">
        <w:t xml:space="preserve">zawarte w załączniku do </w:t>
      </w:r>
      <w:r w:rsidR="002864D9">
        <w:t>ustawy</w:t>
      </w:r>
      <w:r w:rsidR="00CE4A50">
        <w:t>;</w:t>
      </w:r>
    </w:p>
    <w:p w:rsidRPr="00226D96" w:rsidR="00CE4A50" w:rsidP="00CE4A50" w:rsidRDefault="00370B0D" w14:paraId="322F424F" w14:textId="5BD8CDAA">
      <w:pPr>
        <w:pStyle w:val="Akapitzlist"/>
        <w:numPr>
          <w:ilvl w:val="0"/>
          <w:numId w:val="17"/>
        </w:numPr>
      </w:pPr>
      <w:r w:rsidRPr="003F75E9">
        <w:rPr>
          <w:b/>
        </w:rPr>
        <w:t>częściowo zgodny</w:t>
      </w:r>
      <w:r w:rsidRPr="003F75E9" w:rsidR="00CE4A50">
        <w:rPr>
          <w:b/>
        </w:rPr>
        <w:t xml:space="preserve"> z </w:t>
      </w:r>
      <w:r w:rsidR="004F3F3E">
        <w:rPr>
          <w:b/>
        </w:rPr>
        <w:t xml:space="preserve">załącznikiem do </w:t>
      </w:r>
      <w:r w:rsidRPr="003F75E9" w:rsidR="004F3F3E">
        <w:rPr>
          <w:b/>
        </w:rPr>
        <w:t>ustaw</w:t>
      </w:r>
      <w:r w:rsidR="004F3F3E">
        <w:rPr>
          <w:b/>
        </w:rPr>
        <w:t xml:space="preserve">y </w:t>
      </w:r>
      <w:r w:rsidRPr="003F75E9" w:rsidR="003F75E9">
        <w:rPr>
          <w:b/>
        </w:rPr>
        <w:t>o dostępności cyfrowej</w:t>
      </w:r>
      <w:r w:rsidRPr="00226D96">
        <w:t xml:space="preserve">, jeśli </w:t>
      </w:r>
      <w:r w:rsidRPr="00226D96" w:rsidR="00CE13F4">
        <w:t xml:space="preserve">strona </w:t>
      </w:r>
      <w:bookmarkStart w:name="_Hlk162513450" w:id="122"/>
      <w:r w:rsidRPr="00226D96" w:rsidR="00CE13F4">
        <w:t xml:space="preserve">lub aplikacja </w:t>
      </w:r>
      <w:r w:rsidRPr="00226D96">
        <w:t xml:space="preserve">spełnia większość </w:t>
      </w:r>
      <w:r w:rsidR="002864D9">
        <w:t xml:space="preserve">wymagań </w:t>
      </w:r>
      <w:r w:rsidR="004F3F3E">
        <w:t>zawartych w załączniku do ustawy</w:t>
      </w:r>
      <w:r w:rsidR="00D86BA4">
        <w:t xml:space="preserve"> </w:t>
      </w:r>
      <w:r w:rsidR="00377FDF">
        <w:t xml:space="preserve">i </w:t>
      </w:r>
      <w:r w:rsidR="002C2AEB">
        <w:t xml:space="preserve">nie zawiera </w:t>
      </w:r>
      <w:r w:rsidR="005B0735">
        <w:t>błędów uniemożliwiających zrozumienie prezentowanych istotnych treści lub skorzystani</w:t>
      </w:r>
      <w:r w:rsidR="00377FDF">
        <w:t>e</w:t>
      </w:r>
      <w:r w:rsidR="005B0735">
        <w:t xml:space="preserve"> z oferowanych usług za pomocą technologii wspomagających</w:t>
      </w:r>
      <w:bookmarkEnd w:id="122"/>
      <w:r w:rsidR="00CC0E76">
        <w:t>;</w:t>
      </w:r>
    </w:p>
    <w:p w:rsidRPr="00226D96" w:rsidR="00370B0D" w:rsidP="00CE4A50" w:rsidRDefault="004A369A" w14:paraId="5714475A" w14:textId="0DE538FE">
      <w:pPr>
        <w:pStyle w:val="Akapitzlist"/>
        <w:numPr>
          <w:ilvl w:val="0"/>
          <w:numId w:val="17"/>
        </w:numPr>
      </w:pPr>
      <w:r w:rsidRPr="4E2C14F3">
        <w:rPr>
          <w:b/>
          <w:bCs/>
        </w:rPr>
        <w:t>n</w:t>
      </w:r>
      <w:r w:rsidRPr="4E2C14F3" w:rsidR="00CE13F4">
        <w:rPr>
          <w:b/>
          <w:bCs/>
        </w:rPr>
        <w:t>iezgodny z</w:t>
      </w:r>
      <w:r w:rsidR="00CE13F4">
        <w:t xml:space="preserve"> </w:t>
      </w:r>
      <w:r w:rsidRPr="4E2C14F3" w:rsidR="004F3F3E">
        <w:rPr>
          <w:b/>
          <w:bCs/>
        </w:rPr>
        <w:t>załącznikiem do ustawy</w:t>
      </w:r>
      <w:r w:rsidRPr="4E2C14F3" w:rsidR="003F75E9">
        <w:rPr>
          <w:b/>
          <w:bCs/>
        </w:rPr>
        <w:t xml:space="preserve"> o dostępności cyfrowej</w:t>
      </w:r>
      <w:r w:rsidR="003F75E9">
        <w:t>,</w:t>
      </w:r>
      <w:r w:rsidR="00CC0E76">
        <w:t xml:space="preserve"> </w:t>
      </w:r>
      <w:r w:rsidR="00CE13F4">
        <w:t xml:space="preserve">jeśli strona lub aplikacja nie </w:t>
      </w:r>
      <w:r w:rsidR="008F429D">
        <w:t>spełnia większości</w:t>
      </w:r>
      <w:r w:rsidR="00CE13F4">
        <w:t xml:space="preserve"> </w:t>
      </w:r>
      <w:r w:rsidR="004F3F3E">
        <w:t>wymagań zawartych w załączniku do ustawy</w:t>
      </w:r>
      <w:r w:rsidR="002C2AEB">
        <w:t xml:space="preserve"> lub zawiera błędy uniemożliwiające zrozumienie prezentowanych istotnych treści lub skorzystani</w:t>
      </w:r>
      <w:r w:rsidR="00377FDF">
        <w:t>e</w:t>
      </w:r>
      <w:r w:rsidR="002C2AEB">
        <w:t xml:space="preserve"> z oferowanych usług za pomocą technologii wspomagających</w:t>
      </w:r>
      <w:r w:rsidR="00370B0D">
        <w:t>.</w:t>
      </w:r>
    </w:p>
    <w:p w:rsidR="00AB6740" w:rsidP="00B53DF2" w:rsidRDefault="00AB6740" w14:paraId="291CBD92" w14:textId="77777777">
      <w:r>
        <w:t xml:space="preserve">Kolejnym elementem jest określenie </w:t>
      </w:r>
      <w:r w:rsidRPr="00AB6740">
        <w:rPr>
          <w:b/>
          <w:bCs/>
        </w:rPr>
        <w:t>stanu dostępności cyfrowej.</w:t>
      </w:r>
    </w:p>
    <w:p w:rsidR="00D86BA4" w:rsidP="00CE4A50" w:rsidRDefault="00D86BA4" w14:paraId="6C27A0D6" w14:textId="1420AB0B" w14:noSpellErr="1">
      <w:r w:rsidR="00D86BA4">
        <w:rPr/>
        <w:t xml:space="preserve">Należy mieć na uwadze, że strona internetowa/aplikacja mobilna może spełniać wszystkie wymagania </w:t>
      </w:r>
      <w:r w:rsidR="00E97D4C">
        <w:rPr/>
        <w:t xml:space="preserve">załącznika do </w:t>
      </w:r>
      <w:r w:rsidR="00D86BA4">
        <w:rPr/>
        <w:t>ustawy</w:t>
      </w:r>
      <w:ins w:author="Anna Beata Kwiatkowska" w:date="2024-04-13T13:55:00Z" w:id="1598451167">
        <w:r w:rsidR="753ADF16">
          <w:t>,</w:t>
        </w:r>
      </w:ins>
      <w:r w:rsidR="00D86BA4">
        <w:rPr/>
        <w:t xml:space="preserve"> ale jednocześnie może zawierać błędy dostępności cyfrowej</w:t>
      </w:r>
      <w:r w:rsidR="00D86BA4">
        <w:rPr/>
        <w:t xml:space="preserve">. </w:t>
      </w:r>
      <w:r w:rsidR="00D86BA4">
        <w:rPr/>
        <w:t>Taka sytuacja ma miejsce, gdy ze względu na wyłączenia określone w art. 3 ustawy lub ze względu na nadmierne koszty określone w art. 8 ustawy niektóre elementy pozostają niedostępne cyfrowo.</w:t>
      </w:r>
    </w:p>
    <w:p w:rsidRPr="00CE4A50" w:rsidR="000C7B91" w:rsidP="0D49A7F8" w:rsidRDefault="00370B0D" w14:paraId="49B51E24" w14:textId="7A563364">
      <w:r>
        <w:t xml:space="preserve">Jeśli </w:t>
      </w:r>
      <w:r w:rsidR="002C266C">
        <w:t>strona internetowa lub aplikacja mobilna</w:t>
      </w:r>
      <w:r>
        <w:t xml:space="preserve"> jes</w:t>
      </w:r>
      <w:commentRangeStart w:id="127"/>
      <w:r>
        <w:t xml:space="preserve">t </w:t>
      </w:r>
      <w:ins w:author="Przemysław Jatkiewicz" w:date="2024-04-18T19:12:00Z" w:id="128">
        <w:r w:rsidR="0A4632FF">
          <w:t xml:space="preserve">niezgodna </w:t>
        </w:r>
        <w:r w:rsidR="1336E115">
          <w:t xml:space="preserve">lub </w:t>
        </w:r>
      </w:ins>
      <w:r>
        <w:t>c</w:t>
      </w:r>
      <w:r w:rsidR="002C266C">
        <w:t xml:space="preserve">zęściowo </w:t>
      </w:r>
      <w:proofErr w:type="spellStart"/>
      <w:r w:rsidR="002C266C">
        <w:t>z</w:t>
      </w:r>
      <w:commentRangeEnd w:id="127"/>
      <w:r w:rsidR="000D3E68">
        <w:rPr>
          <w:rStyle w:val="Odwoaniedokomentarza"/>
        </w:rPr>
        <w:commentReference w:id="127"/>
      </w:r>
      <w:r w:rsidR="002C266C">
        <w:t>godna</w:t>
      </w:r>
      <w:del w:author="Przemysław Jatkiewicz" w:date="2024-04-18T19:05:00Z" w:id="129">
        <w:r w:rsidDel="002C266C">
          <w:delText xml:space="preserve"> </w:delText>
        </w:r>
      </w:del>
      <w:del w:author="Przemysław Jatkiewicz" w:date="2024-04-18T19:12:00Z" w:id="130">
        <w:r w:rsidDel="002C266C">
          <w:delText xml:space="preserve">lub niezgodna </w:delText>
        </w:r>
      </w:del>
      <w:r w:rsidR="002C266C">
        <w:t>z</w:t>
      </w:r>
      <w:proofErr w:type="spellEnd"/>
      <w:r w:rsidR="003F75E9">
        <w:t xml:space="preserve"> </w:t>
      </w:r>
      <w:r w:rsidR="002661C1">
        <w:t xml:space="preserve">załącznikiem do </w:t>
      </w:r>
      <w:r w:rsidR="003F75E9">
        <w:t>ustaw</w:t>
      </w:r>
      <w:r w:rsidR="002661C1">
        <w:t>y</w:t>
      </w:r>
      <w:r w:rsidR="003F75E9">
        <w:t xml:space="preserve"> o dostępności cyfrowej</w:t>
      </w:r>
      <w:r w:rsidR="002C266C">
        <w:t>, podmiot publiczny musi</w:t>
      </w:r>
      <w:r>
        <w:t xml:space="preserve"> wyjaśnić, dlaczego</w:t>
      </w:r>
      <w:r w:rsidR="002C266C">
        <w:t xml:space="preserve"> tak jest</w:t>
      </w:r>
      <w:r>
        <w:t>.</w:t>
      </w:r>
      <w:r w:rsidR="006F08CA">
        <w:t xml:space="preserve"> </w:t>
      </w:r>
      <w:r w:rsidR="002C266C">
        <w:t xml:space="preserve">Może </w:t>
      </w:r>
      <w:r>
        <w:t xml:space="preserve">to </w:t>
      </w:r>
      <w:r w:rsidR="002C266C">
        <w:t xml:space="preserve">wynikać z jednej lub </w:t>
      </w:r>
      <w:r w:rsidR="00E40FD7">
        <w:t xml:space="preserve">wszystkich </w:t>
      </w:r>
      <w:r w:rsidR="002C266C">
        <w:t xml:space="preserve">wskazanych </w:t>
      </w:r>
      <w:r>
        <w:t>poniższych sytuacji</w:t>
      </w:r>
      <w:r w:rsidR="00B53A36">
        <w:t>:</w:t>
      </w:r>
    </w:p>
    <w:p w:rsidRPr="00CE4A50" w:rsidR="00370B0D" w:rsidP="00A815E4" w:rsidRDefault="00370B0D" w14:paraId="2C715A95" w14:textId="73BFEBF9">
      <w:pPr>
        <w:pStyle w:val="Akapitzlist"/>
        <w:numPr>
          <w:ilvl w:val="0"/>
          <w:numId w:val="18"/>
        </w:numPr>
      </w:pPr>
      <w:r w:rsidRPr="00CE4A50">
        <w:t xml:space="preserve">niezgodności </w:t>
      </w:r>
      <w:r w:rsidR="00B53A36">
        <w:rPr>
          <w:rFonts w:cs="Open Sans"/>
        </w:rPr>
        <w:t>—</w:t>
      </w:r>
      <w:r w:rsidR="009C1A5D">
        <w:t xml:space="preserve"> </w:t>
      </w:r>
      <w:r w:rsidRPr="00CE4A50">
        <w:t>oznacza</w:t>
      </w:r>
      <w:r w:rsidR="004A369A">
        <w:t xml:space="preserve"> </w:t>
      </w:r>
      <w:r w:rsidRPr="00CE4A50">
        <w:t xml:space="preserve">to, że </w:t>
      </w:r>
      <w:r w:rsidR="00BB381E">
        <w:t xml:space="preserve">niedostępna </w:t>
      </w:r>
      <w:r w:rsidR="00D55F3D">
        <w:t xml:space="preserve">nawigacja lub </w:t>
      </w:r>
      <w:r w:rsidR="00BB381E">
        <w:t xml:space="preserve">niedostępny </w:t>
      </w:r>
      <w:r w:rsidR="002C266C">
        <w:t xml:space="preserve">element strony internetowej lub aplikacji mobilnej, </w:t>
      </w:r>
      <w:r w:rsidR="00BB381E">
        <w:t xml:space="preserve">objęte </w:t>
      </w:r>
      <w:r w:rsidR="002C266C">
        <w:t>prawnym obowiązkiem dostępności cyfrowej, nie spełnia tego obowiązku</w:t>
      </w:r>
      <w:r w:rsidR="004A369A">
        <w:t>,</w:t>
      </w:r>
    </w:p>
    <w:p w:rsidRPr="00CE4A50" w:rsidR="00370B0D" w:rsidP="00CE4A50" w:rsidRDefault="002C266C" w14:paraId="13ACC9F1" w14:textId="5AACC174">
      <w:pPr>
        <w:pStyle w:val="Akapitzlist"/>
        <w:numPr>
          <w:ilvl w:val="0"/>
          <w:numId w:val="18"/>
        </w:numPr>
      </w:pPr>
      <w:r>
        <w:t xml:space="preserve">wyłączenia </w:t>
      </w:r>
      <w:r w:rsidR="002864D9">
        <w:rPr>
          <w:rFonts w:cs="Open Sans"/>
        </w:rPr>
        <w:t>—</w:t>
      </w:r>
      <w:r>
        <w:t xml:space="preserve"> oznacza</w:t>
      </w:r>
      <w:r w:rsidR="004A369A">
        <w:t xml:space="preserve"> </w:t>
      </w:r>
      <w:r>
        <w:t>to, że</w:t>
      </w:r>
      <w:r w:rsidRPr="00CE4A50">
        <w:t xml:space="preserve"> </w:t>
      </w:r>
      <w:r w:rsidR="00D55F3D">
        <w:t>niedostępna nawigacja lub niedostępny</w:t>
      </w:r>
      <w:r>
        <w:t xml:space="preserve"> cyfrowo element strony internetowej lub aplikacji mobilnej, nie jest </w:t>
      </w:r>
      <w:r w:rsidR="00BB381E">
        <w:t xml:space="preserve">objęte </w:t>
      </w:r>
      <w:r>
        <w:t xml:space="preserve">prawnym obowiązkiem </w:t>
      </w:r>
      <w:r w:rsidR="00086B78">
        <w:t xml:space="preserve">zapewnienia </w:t>
      </w:r>
      <w:r>
        <w:t xml:space="preserve">dostępności cyfrowej </w:t>
      </w:r>
      <w:r w:rsidRPr="00CE4A50" w:rsidR="00370B0D">
        <w:t xml:space="preserve">lub </w:t>
      </w:r>
      <w:r>
        <w:t>jego udostępnienie wiązałoby się z nadmiernymi kosztami.</w:t>
      </w:r>
    </w:p>
    <w:p w:rsidR="008C22F0" w:rsidP="00E1645A" w:rsidRDefault="00370B0D" w14:paraId="614AF1F9" w14:textId="0B41F076">
      <w:r w:rsidRPr="00953B11">
        <w:t>Treści sta</w:t>
      </w:r>
      <w:r>
        <w:t>n</w:t>
      </w:r>
      <w:r w:rsidR="004A369A">
        <w:t>ów mają obowiązkow</w:t>
      </w:r>
      <w:r w:rsidR="00CC0E76">
        <w:t>e brzmienie</w:t>
      </w:r>
      <w:r w:rsidRPr="00953B11">
        <w:t>.</w:t>
      </w:r>
      <w:r>
        <w:t xml:space="preserve"> </w:t>
      </w:r>
      <w:r w:rsidR="004A369A">
        <w:t xml:space="preserve">Należy </w:t>
      </w:r>
      <w:r w:rsidRPr="00953B11">
        <w:t>wyb</w:t>
      </w:r>
      <w:r w:rsidR="004A369A">
        <w:t>rać</w:t>
      </w:r>
      <w:r w:rsidRPr="00953B11">
        <w:t xml:space="preserve"> </w:t>
      </w:r>
      <w:r w:rsidR="004A369A">
        <w:t>właściwy opis stan</w:t>
      </w:r>
      <w:r w:rsidR="00B53A36">
        <w:t>u</w:t>
      </w:r>
      <w:r w:rsidR="00CC0E76">
        <w:t xml:space="preserve"> oraz</w:t>
      </w:r>
      <w:r w:rsidR="002F253C">
        <w:t xml:space="preserve"> </w:t>
      </w:r>
      <w:r w:rsidR="00CC0E76">
        <w:t xml:space="preserve">ewentualnie </w:t>
      </w:r>
      <w:r w:rsidR="002F253C">
        <w:t>jedną z</w:t>
      </w:r>
      <w:r w:rsidR="006F08CA">
        <w:t> </w:t>
      </w:r>
      <w:r w:rsidR="002F253C">
        <w:t>opcji wskazanych w nawi</w:t>
      </w:r>
      <w:r w:rsidR="006060EA">
        <w:t>a</w:t>
      </w:r>
      <w:r w:rsidR="002F253C">
        <w:t>sach kwadratowych</w:t>
      </w:r>
      <w:r w:rsidR="004A369A">
        <w:t xml:space="preserve"> </w:t>
      </w:r>
      <w:r>
        <w:t>i</w:t>
      </w:r>
      <w:r w:rsidR="004A369A">
        <w:t xml:space="preserve"> oznaczyć go </w:t>
      </w:r>
      <w:r w:rsidR="002F253C">
        <w:t xml:space="preserve">w całości </w:t>
      </w:r>
      <w:r w:rsidRPr="00953B11">
        <w:t>identyfikatorem "a11y-status".</w:t>
      </w:r>
    </w:p>
    <w:p w:rsidRPr="00587FC9" w:rsidR="00E1645A" w:rsidP="00226D96" w:rsidRDefault="00226D96" w14:paraId="795F846F" w14:textId="050F41D1">
      <w:pPr>
        <w:pStyle w:val="Nagwek4"/>
      </w:pPr>
      <w:bookmarkStart w:name="_Toc91593164" w:id="131"/>
      <w:r>
        <w:t>Stany</w:t>
      </w:r>
      <w:r w:rsidR="00E1645A">
        <w:t xml:space="preserve"> dla strony internetowej</w:t>
      </w:r>
      <w:bookmarkEnd w:id="131"/>
    </w:p>
    <w:p w:rsidRPr="006060EA" w:rsidR="00E1645A" w:rsidP="006060EA" w:rsidRDefault="00CE4A50" w14:paraId="60689148" w14:textId="4D1BDAF6">
      <w:pPr>
        <w:pStyle w:val="Akapitzlist"/>
        <w:numPr>
          <w:ilvl w:val="0"/>
          <w:numId w:val="12"/>
        </w:numPr>
      </w:pPr>
      <w:r w:rsidRPr="006060EA">
        <w:t>Ta s</w:t>
      </w:r>
      <w:r w:rsidRPr="006060EA" w:rsidR="00E1645A">
        <w:t xml:space="preserve">trona internetowa jest </w:t>
      </w:r>
      <w:r w:rsidRPr="006060EA">
        <w:t xml:space="preserve">w pełni </w:t>
      </w:r>
      <w:r w:rsidRPr="006060EA" w:rsidR="00E1645A">
        <w:t xml:space="preserve">zgodna z </w:t>
      </w:r>
      <w:r w:rsidRPr="00DC09CD" w:rsidR="00DC09CD">
        <w:t xml:space="preserve">załącznikiem do ustawy </w:t>
      </w:r>
      <w:r w:rsidRPr="006060EA" w:rsidR="006060EA">
        <w:t>z dnia 4 kwietnia 2019 r. o dostępności cyfrowej stron internetowych i aplikacji mobilnych podmiotów publicznych.</w:t>
      </w:r>
    </w:p>
    <w:p w:rsidR="00535508" w:rsidP="00535508" w:rsidRDefault="00CE4A50" w14:paraId="755E78DC" w14:textId="638DB146">
      <w:pPr>
        <w:pStyle w:val="Akapitzlist"/>
        <w:numPr>
          <w:ilvl w:val="0"/>
          <w:numId w:val="12"/>
        </w:numPr>
      </w:pPr>
      <w:r>
        <w:t>Ta s</w:t>
      </w:r>
      <w:r w:rsidRPr="0035582D" w:rsidR="00535508">
        <w:t xml:space="preserve">trona internetowa jest częściowo zgodna z </w:t>
      </w:r>
      <w:r w:rsidRPr="00DC09CD" w:rsidR="00DC09CD">
        <w:t>załącznikiem do ustawy</w:t>
      </w:r>
      <w:r w:rsidR="00A85F5C">
        <w:t xml:space="preserve"> z</w:t>
      </w:r>
      <w:r w:rsidRPr="00DC09CD" w:rsidR="00DC09CD">
        <w:t xml:space="preserve"> </w:t>
      </w:r>
      <w:r w:rsidRPr="006060EA" w:rsidR="006060EA">
        <w:t>dnia 4 kwietnia 2019 r. o dostępności cyfrowej stron internetowych i aplikacji mobilnych podmiotów publicznych</w:t>
      </w:r>
      <w:r w:rsidR="00C5081D">
        <w:t xml:space="preserve"> z powodu</w:t>
      </w:r>
      <w:r w:rsidR="00535508">
        <w:t xml:space="preserve"> </w:t>
      </w:r>
      <w:r w:rsidR="00C5081D">
        <w:t>[niezgodności</w:t>
      </w:r>
      <w:r w:rsidR="0048017F">
        <w:t xml:space="preserve"> lub</w:t>
      </w:r>
      <w:r w:rsidR="00C5081D">
        <w:t xml:space="preserve"> </w:t>
      </w:r>
      <w:proofErr w:type="spellStart"/>
      <w:r w:rsidR="00C5081D">
        <w:t>wyłączeń</w:t>
      </w:r>
      <w:proofErr w:type="spellEnd"/>
      <w:r w:rsidRPr="00C5081D" w:rsidR="00C5081D">
        <w:t>]</w:t>
      </w:r>
      <w:r w:rsidR="00C5081D">
        <w:rPr>
          <w:rFonts w:ascii="Arial" w:hAnsi="Arial" w:cs="Arial"/>
          <w:color w:val="0B0C0C"/>
          <w:sz w:val="29"/>
          <w:szCs w:val="29"/>
          <w:shd w:val="clear" w:color="auto" w:fill="FFFFFF"/>
        </w:rPr>
        <w:t> </w:t>
      </w:r>
      <w:r w:rsidR="00C5081D">
        <w:t>wymienionych poniżej.</w:t>
      </w:r>
    </w:p>
    <w:p w:rsidRPr="0035582D" w:rsidR="00E1645A" w:rsidP="00C5081D" w:rsidRDefault="00CE4A50" w14:paraId="098F5366" w14:textId="3CFCDCDD">
      <w:pPr>
        <w:pStyle w:val="Akapitzlist"/>
        <w:numPr>
          <w:ilvl w:val="0"/>
          <w:numId w:val="12"/>
        </w:numPr>
      </w:pPr>
      <w:r>
        <w:t>Ta s</w:t>
      </w:r>
      <w:r w:rsidRPr="0035582D" w:rsidR="00E1645A">
        <w:t xml:space="preserve">trona internetowa jest niezgodna z </w:t>
      </w:r>
      <w:r w:rsidRPr="00DC09CD" w:rsidR="00DC09CD">
        <w:t xml:space="preserve">załącznikiem do ustawy </w:t>
      </w:r>
      <w:r w:rsidRPr="006060EA" w:rsidR="006060EA">
        <w:t>z dnia 4 kwietnia 2019 r. o</w:t>
      </w:r>
      <w:r w:rsidR="006F08CA">
        <w:t> </w:t>
      </w:r>
      <w:r w:rsidRPr="006060EA" w:rsidR="006060EA">
        <w:t>dostępności cyfrowej stron internetowych i aplikacji mobilnych podmiotów publicznych</w:t>
      </w:r>
      <w:r w:rsidR="00535508">
        <w:t xml:space="preserve"> z powodu </w:t>
      </w:r>
      <w:r w:rsidR="00C5081D">
        <w:t>[niezgodności</w:t>
      </w:r>
      <w:r w:rsidR="0048017F">
        <w:t xml:space="preserve"> lub</w:t>
      </w:r>
      <w:r w:rsidR="00C5081D">
        <w:t xml:space="preserve"> </w:t>
      </w:r>
      <w:proofErr w:type="spellStart"/>
      <w:r w:rsidR="00C5081D">
        <w:t>wyłączeń</w:t>
      </w:r>
      <w:proofErr w:type="spellEnd"/>
      <w:r w:rsidRPr="00C5081D" w:rsidR="00C5081D">
        <w:t>]</w:t>
      </w:r>
      <w:r w:rsidR="006F08CA">
        <w:rPr>
          <w:rFonts w:ascii="Arial" w:hAnsi="Arial" w:cs="Arial"/>
          <w:color w:val="0B0C0C"/>
          <w:sz w:val="29"/>
          <w:szCs w:val="29"/>
          <w:shd w:val="clear" w:color="auto" w:fill="FFFFFF"/>
        </w:rPr>
        <w:t xml:space="preserve"> </w:t>
      </w:r>
      <w:r w:rsidR="00C5081D">
        <w:t>wymienionych poniżej.</w:t>
      </w:r>
    </w:p>
    <w:p w:rsidRPr="0035582D" w:rsidR="00E1645A" w:rsidP="00E1645A" w:rsidRDefault="00E1645A" w14:paraId="5A7F1FEF" w14:textId="77777777">
      <w:pPr>
        <w:spacing w:before="240"/>
        <w:rPr>
          <w:b/>
        </w:rPr>
      </w:pPr>
      <w:r w:rsidRPr="0035582D">
        <w:rPr>
          <w:b/>
        </w:rPr>
        <w:t>Przykład dla strony internetowej 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Pr="0035582D" w:rsidR="00E1645A" w:rsidP="00E1645A" w:rsidRDefault="00E1645A" w14:paraId="59F8F049" w14:textId="7973AA91">
      <w:pPr>
        <w:ind w:left="426"/>
        <w:rPr>
          <w:rFonts w:ascii="Consolas" w:hAnsi="Consolas"/>
        </w:rPr>
      </w:pPr>
      <w:r w:rsidRPr="0035582D">
        <w:rPr>
          <w:rFonts w:ascii="Consolas" w:hAnsi="Consolas"/>
        </w:rPr>
        <w:t>&lt;p id=</w:t>
      </w:r>
      <w:r w:rsidRPr="00953B11" w:rsid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a11y-status</w:t>
      </w:r>
      <w:r w:rsidRPr="00953B11" w:rsidR="00953B11">
        <w:rPr>
          <w:rFonts w:ascii="Consolas" w:hAnsi="Consolas"/>
        </w:rPr>
        <w:t>"</w:t>
      </w:r>
      <w:r w:rsidRPr="0035582D">
        <w:rPr>
          <w:rFonts w:ascii="Consolas" w:hAnsi="Consolas"/>
        </w:rPr>
        <w:t>&gt;</w:t>
      </w:r>
      <w:r w:rsidR="002C266C">
        <w:rPr>
          <w:rFonts w:ascii="Consolas" w:hAnsi="Consolas"/>
        </w:rPr>
        <w:t>Ta s</w:t>
      </w:r>
      <w:r w:rsidRPr="0035582D">
        <w:rPr>
          <w:rFonts w:ascii="Consolas" w:hAnsi="Consolas"/>
        </w:rPr>
        <w:t xml:space="preserve">trona internetowa jest niezgodna z </w:t>
      </w:r>
      <w:r w:rsidR="00A85F5C">
        <w:rPr>
          <w:rFonts w:ascii="Consolas" w:hAnsi="Consolas"/>
        </w:rPr>
        <w:t>załącznikiem do ustawy</w:t>
      </w:r>
      <w:r w:rsidRPr="006060EA" w:rsidR="006060EA">
        <w:rPr>
          <w:rFonts w:ascii="Consolas" w:hAnsi="Consolas"/>
        </w:rPr>
        <w:t xml:space="preserve"> z dnia 4 kwietnia 2019 r. o dostępności cyfrowej stron internetowych i aplikacji mobilnych podmiotów publicznych</w:t>
      </w:r>
      <w:r w:rsidR="002C266C">
        <w:rPr>
          <w:rFonts w:ascii="Consolas" w:hAnsi="Consolas"/>
        </w:rPr>
        <w:t xml:space="preserve"> z powodu niezgodności i</w:t>
      </w:r>
      <w:r w:rsidRPr="0035582D">
        <w:rPr>
          <w:rFonts w:ascii="Consolas" w:hAnsi="Consolas"/>
        </w:rPr>
        <w:t xml:space="preserve"> </w:t>
      </w:r>
      <w:proofErr w:type="spellStart"/>
      <w:r w:rsidRPr="0035582D">
        <w:rPr>
          <w:rFonts w:ascii="Consolas" w:hAnsi="Consolas"/>
        </w:rPr>
        <w:t>wyłączeń</w:t>
      </w:r>
      <w:proofErr w:type="spellEnd"/>
      <w:r w:rsidRPr="0035582D">
        <w:rPr>
          <w:rFonts w:ascii="Consolas" w:hAnsi="Consolas"/>
        </w:rPr>
        <w:t xml:space="preserve"> wymienionych poniżej.&lt;/p&gt;</w:t>
      </w:r>
    </w:p>
    <w:p w:rsidRPr="00587FC9" w:rsidR="00E1645A" w:rsidP="00226D96" w:rsidRDefault="00E80E30" w14:paraId="3E26FFE7" w14:textId="26BE5A5D">
      <w:pPr>
        <w:pStyle w:val="Nagwek4"/>
      </w:pPr>
      <w:bookmarkStart w:name="_Toc91593165" w:id="132"/>
      <w:r>
        <w:t>Stan</w:t>
      </w:r>
      <w:r w:rsidR="00E1645A">
        <w:t>y dla aplikacji mobilnej</w:t>
      </w:r>
      <w:bookmarkEnd w:id="132"/>
    </w:p>
    <w:p w:rsidRPr="0035582D" w:rsidR="008A795E" w:rsidP="008A795E" w:rsidRDefault="008A795E" w14:paraId="7ED05B9C" w14:textId="21369ABA">
      <w:pPr>
        <w:pStyle w:val="Akapitzlist"/>
        <w:numPr>
          <w:ilvl w:val="0"/>
          <w:numId w:val="19"/>
        </w:numPr>
      </w:pPr>
      <w:r>
        <w:t xml:space="preserve">Ta </w:t>
      </w:r>
      <w:r w:rsidR="00CE13F4">
        <w:t>aplikacja mobilna</w:t>
      </w:r>
      <w:r w:rsidRPr="0035582D">
        <w:t xml:space="preserve"> jest </w:t>
      </w:r>
      <w:r>
        <w:t xml:space="preserve">w pełni </w:t>
      </w:r>
      <w:r w:rsidRPr="0035582D">
        <w:t xml:space="preserve">zgodna z </w:t>
      </w:r>
      <w:r w:rsidR="00A85F5C">
        <w:t>załącznikiem do ustawy</w:t>
      </w:r>
      <w:r w:rsidRPr="006060EA" w:rsidR="006060EA">
        <w:t xml:space="preserve"> z dnia 4 kwietnia 2019</w:t>
      </w:r>
      <w:r w:rsidR="006F08CA">
        <w:t> </w:t>
      </w:r>
      <w:r w:rsidRPr="006060EA" w:rsidR="006060EA">
        <w:t>r. o dostępności cyfrowej stron internetowych i aplikacji mobilnych podmiotów publicznych</w:t>
      </w:r>
      <w:r w:rsidRPr="0035582D">
        <w:t>.</w:t>
      </w:r>
    </w:p>
    <w:p w:rsidR="008A795E" w:rsidP="008A795E" w:rsidRDefault="008A795E" w14:paraId="1A57702D" w14:textId="2E0AE846">
      <w:pPr>
        <w:pStyle w:val="Akapitzlist"/>
        <w:numPr>
          <w:ilvl w:val="0"/>
          <w:numId w:val="19"/>
        </w:numPr>
      </w:pPr>
      <w:r>
        <w:lastRenderedPageBreak/>
        <w:t>T</w:t>
      </w:r>
      <w:r w:rsidR="00CE13F4">
        <w:t>a aplikacja mobilna</w:t>
      </w:r>
      <w:r w:rsidRPr="0035582D">
        <w:t xml:space="preserve"> jest częściowo zgodna z </w:t>
      </w:r>
      <w:r w:rsidR="00A85F5C">
        <w:t>załącznikiem do ustawy</w:t>
      </w:r>
      <w:r w:rsidRPr="006060EA" w:rsidR="006060EA">
        <w:t xml:space="preserve"> z dnia 4 kwietnia 2019 r. o dostępności cyfrowej stron internetowych i aplikacji mobilnych podmiotów publicznych</w:t>
      </w:r>
      <w:r>
        <w:t xml:space="preserve"> z powodu [niezgodności</w:t>
      </w:r>
      <w:r w:rsidR="0048017F">
        <w:t xml:space="preserve"> lub</w:t>
      </w:r>
      <w:r>
        <w:t xml:space="preserve"> </w:t>
      </w:r>
      <w:proofErr w:type="spellStart"/>
      <w:r>
        <w:t>wyłączeń</w:t>
      </w:r>
      <w:proofErr w:type="spellEnd"/>
      <w:r w:rsidRPr="00C5081D">
        <w:t>]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 </w:t>
      </w:r>
      <w:r>
        <w:t>wymienionych poniżej.</w:t>
      </w:r>
    </w:p>
    <w:p w:rsidRPr="0035582D" w:rsidR="008A795E" w:rsidP="008A795E" w:rsidRDefault="008A795E" w14:paraId="2777359B" w14:textId="77B36605">
      <w:pPr>
        <w:pStyle w:val="Akapitzlist"/>
        <w:numPr>
          <w:ilvl w:val="0"/>
          <w:numId w:val="19"/>
        </w:numPr>
      </w:pPr>
      <w:r>
        <w:t xml:space="preserve">Ta </w:t>
      </w:r>
      <w:r w:rsidR="00CE13F4">
        <w:t>aplikacja mobilna</w:t>
      </w:r>
      <w:r w:rsidRPr="0035582D">
        <w:t xml:space="preserve"> jest niezgodna z </w:t>
      </w:r>
      <w:r w:rsidR="006060EA">
        <w:t>z</w:t>
      </w:r>
      <w:r w:rsidRPr="006060EA" w:rsidR="006060EA">
        <w:t>ałącznikiem do ustawy z dnia 4 kwietnia 2019 r. o</w:t>
      </w:r>
      <w:r w:rsidR="006F08CA">
        <w:t> </w:t>
      </w:r>
      <w:r w:rsidRPr="006060EA" w:rsidR="006060EA">
        <w:t>dostępności cyfrowej stron internetowych i aplikacji mobilnych podmiotów publicznych</w:t>
      </w:r>
      <w:r>
        <w:t xml:space="preserve"> z powodu [niezgodności</w:t>
      </w:r>
      <w:r w:rsidR="0048017F">
        <w:t xml:space="preserve"> lub</w:t>
      </w:r>
      <w:r>
        <w:t xml:space="preserve"> </w:t>
      </w:r>
      <w:proofErr w:type="spellStart"/>
      <w:r>
        <w:t>wyłączeń</w:t>
      </w:r>
      <w:proofErr w:type="spellEnd"/>
      <w:r w:rsidRPr="00C5081D">
        <w:t>]</w:t>
      </w:r>
      <w:r>
        <w:rPr>
          <w:rFonts w:ascii="Arial" w:hAnsi="Arial" w:cs="Arial"/>
          <w:color w:val="0B0C0C"/>
          <w:sz w:val="29"/>
          <w:szCs w:val="29"/>
          <w:shd w:val="clear" w:color="auto" w:fill="FFFFFF"/>
        </w:rPr>
        <w:t> </w:t>
      </w:r>
      <w:r>
        <w:t>wymienionych poniżej.</w:t>
      </w:r>
    </w:p>
    <w:p w:rsidRPr="00E53F9B" w:rsidR="00E1645A" w:rsidP="00E1645A" w:rsidRDefault="00E1645A" w14:paraId="69AB0D24" w14:textId="77777777">
      <w:pPr>
        <w:rPr>
          <w:b/>
        </w:rPr>
      </w:pPr>
      <w:r w:rsidRPr="00E53F9B">
        <w:rPr>
          <w:b/>
        </w:rPr>
        <w:t xml:space="preserve">Przykład dla aplikacji mobilnej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Pr="00E53F9B" w:rsidR="00E1645A" w:rsidP="00E1645A" w:rsidRDefault="00E1645A" w14:paraId="622416DC" w14:textId="01AFA7D3">
      <w:pPr>
        <w:ind w:left="426"/>
        <w:rPr>
          <w:rFonts w:ascii="Consolas" w:hAnsi="Consolas"/>
        </w:rPr>
      </w:pPr>
      <w:r w:rsidRPr="00E53F9B">
        <w:rPr>
          <w:rFonts w:ascii="Consolas" w:hAnsi="Consolas"/>
        </w:rPr>
        <w:t>&lt;p id=</w:t>
      </w:r>
      <w:r w:rsidRPr="00953B11" w:rsidR="00A66D5A">
        <w:rPr>
          <w:rFonts w:ascii="Consolas" w:hAnsi="Consolas"/>
        </w:rPr>
        <w:t>"</w:t>
      </w:r>
      <w:r w:rsidRPr="00E53F9B">
        <w:rPr>
          <w:rFonts w:ascii="Consolas" w:hAnsi="Consolas"/>
        </w:rPr>
        <w:t>a11y-status</w:t>
      </w:r>
      <w:r w:rsidRPr="00953B11" w:rsidR="00A66D5A">
        <w:rPr>
          <w:rFonts w:ascii="Consolas" w:hAnsi="Consolas"/>
        </w:rPr>
        <w:t>"</w:t>
      </w:r>
      <w:r w:rsidRPr="00E53F9B">
        <w:rPr>
          <w:rFonts w:ascii="Consolas" w:hAnsi="Consolas"/>
        </w:rPr>
        <w:t>&gt;</w:t>
      </w:r>
      <w:r w:rsidR="002F253C">
        <w:rPr>
          <w:rFonts w:ascii="Consolas" w:hAnsi="Consolas"/>
        </w:rPr>
        <w:t>T</w:t>
      </w:r>
      <w:r w:rsidR="002C266C">
        <w:rPr>
          <w:rFonts w:ascii="Consolas" w:hAnsi="Consolas"/>
        </w:rPr>
        <w:t>a a</w:t>
      </w:r>
      <w:r w:rsidRPr="00E53F9B">
        <w:rPr>
          <w:rFonts w:ascii="Consolas" w:hAnsi="Consolas"/>
        </w:rPr>
        <w:t xml:space="preserve">plikacja mobilna jest niezgodna z </w:t>
      </w:r>
      <w:r w:rsidRPr="006060EA" w:rsidR="006060EA">
        <w:rPr>
          <w:rFonts w:ascii="Consolas" w:hAnsi="Consolas"/>
        </w:rPr>
        <w:t>ustaw</w:t>
      </w:r>
      <w:r w:rsidR="00B53A36">
        <w:rPr>
          <w:rFonts w:ascii="Consolas" w:hAnsi="Consolas"/>
        </w:rPr>
        <w:t>ą</w:t>
      </w:r>
      <w:r w:rsidRPr="006060EA" w:rsidR="006060EA">
        <w:rPr>
          <w:rFonts w:ascii="Consolas" w:hAnsi="Consolas"/>
        </w:rPr>
        <w:t xml:space="preserve"> z dnia 4 kwietnia 2019 r. o dostępności cyfrowej stron internetowych i aplikacji mobilnych podmiotów publicznych</w:t>
      </w:r>
      <w:r w:rsidR="002C266C">
        <w:rPr>
          <w:rFonts w:ascii="Consolas" w:hAnsi="Consolas"/>
        </w:rPr>
        <w:t xml:space="preserve"> z powodu niezgodności i</w:t>
      </w:r>
      <w:r w:rsidRPr="00E53F9B">
        <w:rPr>
          <w:rFonts w:ascii="Consolas" w:hAnsi="Consolas"/>
        </w:rPr>
        <w:t xml:space="preserve"> </w:t>
      </w:r>
      <w:proofErr w:type="spellStart"/>
      <w:r w:rsidRPr="00E53F9B">
        <w:rPr>
          <w:rFonts w:ascii="Consolas" w:hAnsi="Consolas"/>
        </w:rPr>
        <w:t>wyłączeń</w:t>
      </w:r>
      <w:proofErr w:type="spellEnd"/>
      <w:r w:rsidRPr="00E53F9B">
        <w:rPr>
          <w:rFonts w:ascii="Consolas" w:hAnsi="Consolas"/>
        </w:rPr>
        <w:t xml:space="preserve"> wymienionych poniżej.&lt;/p&gt;</w:t>
      </w:r>
    </w:p>
    <w:p w:rsidRPr="00226D96" w:rsidR="00E1645A" w:rsidP="00226D96" w:rsidRDefault="00E1645A" w14:paraId="1D8DEEA2" w14:textId="77777777">
      <w:pPr>
        <w:pStyle w:val="Nagwek4"/>
      </w:pPr>
      <w:bookmarkStart w:name="_Toc91593166" w:id="133"/>
      <w:r w:rsidRPr="00226D96">
        <w:t>Opis problemów z dostępnością cyfrową</w:t>
      </w:r>
      <w:bookmarkEnd w:id="133"/>
    </w:p>
    <w:p w:rsidR="00E1645A" w:rsidP="00E1645A" w:rsidRDefault="00E1645A" w14:paraId="075F0EF0" w14:textId="13F83C40">
      <w:r>
        <w:t xml:space="preserve">Opis </w:t>
      </w:r>
      <w:r w:rsidR="002D0034">
        <w:t xml:space="preserve">tej podsekcji </w:t>
      </w:r>
      <w:r>
        <w:t>zaczyna się śródtytułem</w:t>
      </w:r>
      <w:r w:rsidR="007A449E">
        <w:t>:</w:t>
      </w:r>
      <w:r>
        <w:t xml:space="preserve"> </w:t>
      </w:r>
      <w:r w:rsidRPr="00B53DF2">
        <w:rPr>
          <w:b/>
          <w:bCs/>
        </w:rPr>
        <w:t>Niedostępne treści</w:t>
      </w:r>
      <w:r>
        <w:t xml:space="preserve">. </w:t>
      </w:r>
      <w:r w:rsidRPr="00B95E6B">
        <w:t xml:space="preserve">Jest to </w:t>
      </w:r>
      <w:r w:rsidR="004158AB">
        <w:t>obowiązkowa forma</w:t>
      </w:r>
      <w:r>
        <w:t xml:space="preserve"> tego śródtytułu.</w:t>
      </w:r>
    </w:p>
    <w:p w:rsidR="00E1645A" w:rsidP="00E1645A" w:rsidRDefault="00A5601C" w14:paraId="64CCB5F2" w14:textId="04832DFD">
      <w:r>
        <w:t>Niedostępne treści (elementy, funkcjonalności itp.) podać należy w po</w:t>
      </w:r>
      <w:r w:rsidR="00A9562D">
        <w:t>d</w:t>
      </w:r>
      <w:r w:rsidR="00E80E30">
        <w:t>zi</w:t>
      </w:r>
      <w:r>
        <w:t>a</w:t>
      </w:r>
      <w:r w:rsidR="00E80E30">
        <w:t>l</w:t>
      </w:r>
      <w:r w:rsidR="00A9562D">
        <w:t xml:space="preserve">e </w:t>
      </w:r>
      <w:r w:rsidR="00E80E30">
        <w:t xml:space="preserve">na </w:t>
      </w:r>
      <w:r w:rsidR="00A9562D">
        <w:t>maksymalnie 3 grupy</w:t>
      </w:r>
      <w:r w:rsidR="00E1645A">
        <w:t>, zależnie od zidentyfikowanych problemów i</w:t>
      </w:r>
      <w:r w:rsidR="00F8603E">
        <w:t> </w:t>
      </w:r>
      <w:proofErr w:type="spellStart"/>
      <w:r w:rsidR="00E1645A">
        <w:t>wy</w:t>
      </w:r>
      <w:r w:rsidR="002C0DEE">
        <w:t>łączeń</w:t>
      </w:r>
      <w:proofErr w:type="spellEnd"/>
      <w:r w:rsidR="00E1645A">
        <w:t>:</w:t>
      </w:r>
    </w:p>
    <w:p w:rsidRPr="00627019" w:rsidR="00E1645A" w:rsidP="00E1645A" w:rsidRDefault="00E1645A" w14:paraId="1C6CFDED" w14:textId="73CADF3E">
      <w:pPr>
        <w:pStyle w:val="Akapitzlist"/>
        <w:numPr>
          <w:ilvl w:val="0"/>
          <w:numId w:val="1"/>
        </w:numPr>
      </w:pPr>
      <w:r w:rsidRPr="00627019">
        <w:t>Niezgodności</w:t>
      </w:r>
      <w:r w:rsidR="002B5625">
        <w:t xml:space="preserve"> z </w:t>
      </w:r>
      <w:r w:rsidRPr="006060EA" w:rsidR="006060EA">
        <w:t>ustaw</w:t>
      </w:r>
      <w:r w:rsidR="002C0DEE">
        <w:t>ą</w:t>
      </w:r>
      <w:r w:rsidRPr="006060EA" w:rsidR="006060EA">
        <w:t xml:space="preserve"> o dostępności cyfrowej</w:t>
      </w:r>
      <w:r w:rsidRPr="006060EA">
        <w:t>,</w:t>
      </w:r>
    </w:p>
    <w:p w:rsidR="007F4EE0" w:rsidP="007F4EE0" w:rsidRDefault="007F4EE0" w14:paraId="3150A73E" w14:textId="1F3A8A0B">
      <w:pPr>
        <w:pStyle w:val="Akapitzlist"/>
        <w:numPr>
          <w:ilvl w:val="0"/>
          <w:numId w:val="1"/>
        </w:numPr>
      </w:pPr>
      <w:r w:rsidRPr="00627019">
        <w:t xml:space="preserve">Elementy niedostępne </w:t>
      </w:r>
      <w:r w:rsidR="00085C60">
        <w:t xml:space="preserve">cyfrowo </w:t>
      </w:r>
      <w:r w:rsidRPr="00627019">
        <w:t>ze względu na nadmierne koszty</w:t>
      </w:r>
      <w:r>
        <w:t>.</w:t>
      </w:r>
    </w:p>
    <w:p w:rsidRPr="00627019" w:rsidR="00E1645A" w:rsidP="00E1645A" w:rsidRDefault="00E1645A" w14:paraId="1C562DFD" w14:textId="4FF29755">
      <w:pPr>
        <w:pStyle w:val="Akapitzlist"/>
        <w:numPr>
          <w:ilvl w:val="0"/>
          <w:numId w:val="1"/>
        </w:numPr>
      </w:pPr>
      <w:r w:rsidRPr="00627019">
        <w:t xml:space="preserve">Wyłączenia </w:t>
      </w:r>
      <w:r w:rsidRPr="00627019" w:rsidR="002C0DEE">
        <w:t>dopuszcz</w:t>
      </w:r>
      <w:r w:rsidR="002C0DEE">
        <w:t>o</w:t>
      </w:r>
      <w:r w:rsidRPr="00627019" w:rsidR="002C0DEE">
        <w:t xml:space="preserve">ne </w:t>
      </w:r>
      <w:r w:rsidRPr="00627019">
        <w:t>w ustawie o dostępności cyfrowej</w:t>
      </w:r>
      <w:r>
        <w:t>,</w:t>
      </w:r>
    </w:p>
    <w:p w:rsidR="007F4EE0" w:rsidP="00E1645A" w:rsidRDefault="002C0DEE" w14:paraId="61FC882E" w14:textId="1F0E0451">
      <w:r>
        <w:t xml:space="preserve">Przy wymienianiu niezgodności z </w:t>
      </w:r>
      <w:r w:rsidR="00A85F5C">
        <w:t>załącznikiem do ustawy</w:t>
      </w:r>
      <w:r>
        <w:t xml:space="preserve"> o dostępności cyfrowej należy </w:t>
      </w:r>
      <w:r w:rsidR="007F4EE0">
        <w:t>opisać, które elementy strony internetowej</w:t>
      </w:r>
      <w:del w:author="Tomasz Kulisiewicz" w:date="2024-04-20T11:40:00Z" w:id="134">
        <w:r w:rsidDel="00947F28" w:rsidR="007F4EE0">
          <w:delText xml:space="preserve"> </w:delText>
        </w:r>
      </w:del>
      <w:r w:rsidR="007F4EE0">
        <w:t>/</w:t>
      </w:r>
      <w:del w:author="Tomasz Kulisiewicz" w:date="2024-04-20T11:40:00Z" w:id="135">
        <w:r w:rsidDel="004F7A40" w:rsidR="007F4EE0">
          <w:delText xml:space="preserve"> </w:delText>
        </w:r>
      </w:del>
      <w:r w:rsidR="007F4EE0">
        <w:t>aplikacji mobilnej są niezgodne</w:t>
      </w:r>
      <w:ins w:author="Tomasz Kulisiewicz" w:date="2024-04-20T11:44:00Z" w:id="136">
        <w:r w:rsidR="00F51849">
          <w:t xml:space="preserve"> </w:t>
        </w:r>
        <w:r w:rsidR="006812E6">
          <w:t>i gdzie się znajdują</w:t>
        </w:r>
      </w:ins>
      <w:r w:rsidR="007F4EE0">
        <w:t xml:space="preserve">. Opisać należy w sposób nietechniczny, </w:t>
      </w:r>
      <w:ins w:author="Tomasz Kulisiewicz" w:date="2024-04-20T11:43:00Z" w:id="137">
        <w:r w:rsidR="008364CF">
          <w:t>językiem prostym, zrozumiałym dla każdego użytkownika</w:t>
        </w:r>
        <w:r w:rsidR="00F51849">
          <w:t xml:space="preserve">, </w:t>
        </w:r>
        <w:r w:rsidR="008364CF">
          <w:annotationRef/>
        </w:r>
      </w:ins>
      <w:r w:rsidR="007F4EE0">
        <w:t>w najszerszym możliwym zakresie, w jaki sposób dany element strony internetowej</w:t>
      </w:r>
      <w:del w:author="Tomasz Kulisiewicz" w:date="2024-04-20T11:40:00Z" w:id="138">
        <w:r w:rsidDel="004F7A40" w:rsidR="007F4EE0">
          <w:delText xml:space="preserve"> </w:delText>
        </w:r>
      </w:del>
      <w:r w:rsidR="007F4EE0">
        <w:t>/</w:t>
      </w:r>
      <w:del w:author="Tomasz Kulisiewicz" w:date="2024-04-20T11:40:00Z" w:id="139">
        <w:r w:rsidDel="004F7A40" w:rsidR="007F4EE0">
          <w:delText xml:space="preserve"> </w:delText>
        </w:r>
      </w:del>
      <w:r w:rsidR="007F4EE0">
        <w:t>aplikacji mobilnej nie jest dostępny, w tym z odniesieniem do mających zastosowanie kryteriów sukces</w:t>
      </w:r>
      <w:r w:rsidR="007A449E">
        <w:t>u</w:t>
      </w:r>
      <w:r w:rsidR="007F4EE0">
        <w:t xml:space="preserve"> określonych w załączniku do ustawy o dostępności cyfrowej.</w:t>
      </w:r>
    </w:p>
    <w:p w:rsidR="00E1645A" w:rsidP="00E1645A" w:rsidRDefault="00E1645A" w14:paraId="7369B1B8" w14:textId="77E24B5F">
      <w:r w:rsidRPr="00627019">
        <w:t>Powołując się na nadmierne koszty</w:t>
      </w:r>
      <w:r w:rsidR="00155E97">
        <w:t>,</w:t>
      </w:r>
      <w:r w:rsidRPr="00627019">
        <w:t xml:space="preserve"> podmiot publiczny dołącza</w:t>
      </w:r>
      <w:r w:rsidR="00BB381E">
        <w:t xml:space="preserve"> </w:t>
      </w:r>
      <w:r w:rsidRPr="00627019">
        <w:t>informa</w:t>
      </w:r>
      <w:r>
        <w:t xml:space="preserve">cję o przeprowadzonej analizie, </w:t>
      </w:r>
      <w:r w:rsidRPr="00627019">
        <w:t xml:space="preserve">o której mowa w art. 8, ust. </w:t>
      </w:r>
      <w:r w:rsidR="008338C8">
        <w:t>3 ustawy o</w:t>
      </w:r>
      <w:r w:rsidR="006F08CA">
        <w:t> </w:t>
      </w:r>
      <w:r w:rsidR="008338C8">
        <w:t xml:space="preserve">dostępności cyfrowej </w:t>
      </w:r>
      <w:r w:rsidR="00620DA4">
        <w:t xml:space="preserve">lub </w:t>
      </w:r>
      <w:r w:rsidR="008338C8">
        <w:t>link do wyników tej analizy.</w:t>
      </w:r>
      <w:r w:rsidRPr="00627019">
        <w:t xml:space="preserve"> </w:t>
      </w:r>
      <w:r w:rsidR="00620DA4">
        <w:t>W zależności od sposobu dołącz</w:t>
      </w:r>
      <w:r w:rsidR="009F758B">
        <w:t>e</w:t>
      </w:r>
      <w:r w:rsidR="00620DA4">
        <w:t>nia informacji jej treść lub l</w:t>
      </w:r>
      <w:r w:rsidRPr="00627019">
        <w:t xml:space="preserve">ink </w:t>
      </w:r>
      <w:r w:rsidR="00223E22">
        <w:t>należy</w:t>
      </w:r>
      <w:r w:rsidR="006214AF">
        <w:t xml:space="preserve"> oznacz</w:t>
      </w:r>
      <w:r w:rsidR="00620DA4">
        <w:t>yć</w:t>
      </w:r>
      <w:r w:rsidR="006214AF">
        <w:t xml:space="preserve"> </w:t>
      </w:r>
      <w:r w:rsidRPr="00627019">
        <w:t>identyfikatorem „a11y-ocena”.</w:t>
      </w:r>
      <w:r w:rsidR="00A5601C">
        <w:t xml:space="preserve"> </w:t>
      </w:r>
    </w:p>
    <w:p w:rsidR="0096131F" w:rsidP="00E1645A" w:rsidRDefault="00E80E30" w14:paraId="5741816D" w14:textId="21AE963A">
      <w:r>
        <w:t>Sam opis niedostępnych elementów i treści jest redagowany przez podmiot, bez narzuconego wzoru opisu.</w:t>
      </w:r>
      <w:r w:rsidR="00A9562D">
        <w:t xml:space="preserve"> Powinien</w:t>
      </w:r>
      <w:r w:rsidR="0096131F">
        <w:t xml:space="preserve"> </w:t>
      </w:r>
      <w:r w:rsidR="00A9562D">
        <w:t xml:space="preserve">jednak </w:t>
      </w:r>
      <w:r w:rsidR="002C0DEE">
        <w:t>wymieniać</w:t>
      </w:r>
      <w:r w:rsidR="0096131F">
        <w:t xml:space="preserve"> wszystkie </w:t>
      </w:r>
      <w:commentRangeStart w:id="140"/>
      <w:del w:author="Przemysław Jatkiewicz" w:date="2024-04-18T18:54:00Z" w:id="141">
        <w:r w:rsidDel="0096131F">
          <w:delText>rodzaje błędów</w:delText>
        </w:r>
      </w:del>
      <w:ins w:author="Przemysław Jatkiewicz" w:date="2024-04-18T18:54:00Z" w:id="142">
        <w:r w:rsidR="758C0E58">
          <w:t>błędy</w:t>
        </w:r>
      </w:ins>
      <w:r w:rsidR="0096131F">
        <w:t xml:space="preserve"> dostępności cyfrowej </w:t>
      </w:r>
      <w:commentRangeEnd w:id="140"/>
      <w:r w:rsidR="000D3E68">
        <w:rPr>
          <w:rStyle w:val="Odwoaniedokomentarza"/>
        </w:rPr>
        <w:commentReference w:id="140"/>
      </w:r>
      <w:r w:rsidR="0096131F">
        <w:t>zidentyfikowane na stronie internetowej lub w aplikacji mobilnej. Jeśli błędów jest wiele</w:t>
      </w:r>
      <w:r w:rsidR="00F8603E">
        <w:t>,</w:t>
      </w:r>
      <w:r w:rsidR="0096131F">
        <w:t xml:space="preserve"> </w:t>
      </w:r>
      <w:r w:rsidR="00ED6DA4">
        <w:t xml:space="preserve">opis błędów </w:t>
      </w:r>
      <w:r w:rsidR="0096131F">
        <w:t xml:space="preserve">można podzielić na mniejsze części odnoszące się </w:t>
      </w:r>
      <w:r w:rsidR="00F8603E">
        <w:t xml:space="preserve">np. </w:t>
      </w:r>
      <w:r w:rsidR="0096131F">
        <w:t>do wytycznych wskazanych w</w:t>
      </w:r>
      <w:r w:rsidR="006F08CA">
        <w:t> </w:t>
      </w:r>
      <w:r w:rsidR="0096131F">
        <w:t xml:space="preserve">załączniku do ustawy o dostępności cyfrowej </w:t>
      </w:r>
      <w:r w:rsidR="00F8603E">
        <w:t>(</w:t>
      </w:r>
      <w:r w:rsidR="006D4A6C">
        <w:t>Alternatywa w postaci tekstu, S</w:t>
      </w:r>
      <w:r w:rsidR="006F08CA">
        <w:t xml:space="preserve">truktura </w:t>
      </w:r>
      <w:r w:rsidR="00F8603E">
        <w:t>i</w:t>
      </w:r>
      <w:r w:rsidR="006F08CA">
        <w:t> </w:t>
      </w:r>
      <w:r w:rsidR="006D4A6C">
        <w:t>relacje</w:t>
      </w:r>
      <w:r w:rsidR="00F8603E">
        <w:t xml:space="preserve"> itp</w:t>
      </w:r>
      <w:r w:rsidR="006D4A6C">
        <w:t>.</w:t>
      </w:r>
      <w:r w:rsidR="00F8603E">
        <w:t>)</w:t>
      </w:r>
    </w:p>
    <w:p w:rsidR="00D55F3D" w:rsidP="00E1645A" w:rsidRDefault="006D4A6C" w14:paraId="1E61ED8D" w14:textId="36F9429C">
      <w:r>
        <w:lastRenderedPageBreak/>
        <w:t xml:space="preserve">Opis powinien być </w:t>
      </w:r>
      <w:r w:rsidR="006214AF">
        <w:t>zr</w:t>
      </w:r>
      <w:r w:rsidR="00A9562D">
        <w:t>ozumiały i</w:t>
      </w:r>
      <w:r w:rsidR="006214AF">
        <w:t xml:space="preserve"> </w:t>
      </w:r>
      <w:r w:rsidR="006979B5">
        <w:t>zawierać</w:t>
      </w:r>
      <w:r w:rsidR="00ED6DA4">
        <w:t>,</w:t>
      </w:r>
      <w:r w:rsidR="006979B5">
        <w:t xml:space="preserve"> </w:t>
      </w:r>
      <w:r>
        <w:t>w miarę możliwości</w:t>
      </w:r>
      <w:r w:rsidR="00ED6DA4">
        <w:t>,</w:t>
      </w:r>
      <w:r>
        <w:t xml:space="preserve"> </w:t>
      </w:r>
      <w:r w:rsidR="00ED6DA4">
        <w:t>p</w:t>
      </w:r>
      <w:r w:rsidR="006979B5">
        <w:t>odpow</w:t>
      </w:r>
      <w:r w:rsidR="00ED6DA4">
        <w:t>iedzi</w:t>
      </w:r>
      <w:r w:rsidR="006979B5">
        <w:t xml:space="preserve"> alternatywn</w:t>
      </w:r>
      <w:r w:rsidR="00ED6DA4">
        <w:t>ych</w:t>
      </w:r>
      <w:r w:rsidR="006979B5">
        <w:t xml:space="preserve"> form dostępu</w:t>
      </w:r>
      <w:r>
        <w:t>.</w:t>
      </w:r>
    </w:p>
    <w:p w:rsidRPr="0035582D" w:rsidR="00E1645A" w:rsidP="00E1645A" w:rsidRDefault="00E1645A" w14:paraId="38D3CAC4" w14:textId="77777777">
      <w:pPr>
        <w:spacing w:before="240"/>
        <w:rPr>
          <w:b/>
        </w:rPr>
      </w:pPr>
      <w:r w:rsidRPr="0035582D">
        <w:rPr>
          <w:b/>
        </w:rPr>
        <w:t>Przykład 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E1645A" w:rsidP="00E1645A" w:rsidRDefault="00E1645A" w14:paraId="3016A2D6" w14:textId="1774E7D1">
      <w:pPr>
        <w:ind w:left="426"/>
        <w:rPr>
          <w:rFonts w:ascii="Consolas" w:hAnsi="Consolas"/>
        </w:rPr>
      </w:pPr>
      <w:r>
        <w:rPr>
          <w:rFonts w:ascii="Consolas" w:hAnsi="Consolas"/>
        </w:rPr>
        <w:t>&lt;h3&gt;Niedostępne treści&lt;/h3&gt;</w:t>
      </w:r>
    </w:p>
    <w:p w:rsidRPr="005376DA" w:rsidR="005376DA" w:rsidP="005376DA" w:rsidRDefault="005376DA" w14:paraId="44E117E5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&lt;ul&gt;</w:t>
      </w:r>
    </w:p>
    <w:p w:rsidRPr="005376DA" w:rsidR="005376DA" w:rsidP="005376DA" w:rsidRDefault="005376DA" w14:paraId="0A5E7CD1" w14:textId="7AEE030E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 xml:space="preserve">&lt;li&gt;Niezgodności z </w:t>
      </w:r>
      <w:r w:rsidR="00A85F5C">
        <w:rPr>
          <w:rFonts w:ascii="Consolas" w:hAnsi="Consolas"/>
        </w:rPr>
        <w:t xml:space="preserve">załącznikiem do </w:t>
      </w:r>
      <w:r w:rsidRPr="005376DA">
        <w:rPr>
          <w:rFonts w:ascii="Consolas" w:hAnsi="Consolas"/>
        </w:rPr>
        <w:t>ustaw</w:t>
      </w:r>
      <w:r w:rsidR="00A85F5C">
        <w:rPr>
          <w:rFonts w:ascii="Consolas" w:hAnsi="Consolas"/>
        </w:rPr>
        <w:t>y</w:t>
      </w:r>
      <w:r w:rsidRPr="005376DA">
        <w:rPr>
          <w:rFonts w:ascii="Consolas" w:hAnsi="Consolas"/>
        </w:rPr>
        <w:t xml:space="preserve"> o dostępności cyfrowej</w:t>
      </w:r>
    </w:p>
    <w:p w:rsidRPr="005376DA" w:rsidR="005376DA" w:rsidP="005376DA" w:rsidRDefault="005376DA" w14:paraId="65E7227C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&lt;ul&gt;</w:t>
      </w:r>
    </w:p>
    <w:p w:rsidRPr="005376DA" w:rsidR="005376DA" w:rsidP="005376DA" w:rsidRDefault="005376DA" w14:paraId="6F22D09A" w14:textId="1CA2E95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&lt;li&gt;W części filmów nie ma napisów — kryterium sukcesu (</w:t>
      </w:r>
      <w:r w:rsidR="00155E97">
        <w:rPr>
          <w:rFonts w:ascii="Consolas" w:hAnsi="Consolas"/>
        </w:rPr>
        <w:t xml:space="preserve">dalej: </w:t>
      </w:r>
      <w:r w:rsidRPr="005376DA">
        <w:rPr>
          <w:rFonts w:ascii="Consolas" w:hAnsi="Consolas"/>
        </w:rPr>
        <w:t>ks</w:t>
      </w:r>
      <w:r w:rsidR="00155E97">
        <w:rPr>
          <w:rFonts w:ascii="Consolas" w:hAnsi="Consolas"/>
        </w:rPr>
        <w:t>.</w:t>
      </w:r>
      <w:r w:rsidRPr="005376DA">
        <w:rPr>
          <w:rFonts w:ascii="Consolas" w:hAnsi="Consolas"/>
        </w:rPr>
        <w:t>) 1.2.2;&lt;/li&gt;</w:t>
      </w:r>
    </w:p>
    <w:p w:rsidRPr="005376DA" w:rsidR="005376DA" w:rsidP="005376DA" w:rsidRDefault="005376DA" w14:paraId="25A990D1" w14:textId="40A158E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&lt;li&gt;Część pól formularza kontaktowego ma etykiety niepowiązane z polami — ks</w:t>
      </w:r>
      <w:r w:rsidR="00155E97">
        <w:rPr>
          <w:rFonts w:ascii="Consolas" w:hAnsi="Consolas"/>
        </w:rPr>
        <w:t>.</w:t>
      </w:r>
      <w:r w:rsidRPr="005376DA">
        <w:rPr>
          <w:rFonts w:ascii="Consolas" w:hAnsi="Consolas"/>
        </w:rPr>
        <w:t xml:space="preserve"> 3.3.2. W razie problemów, możesz kontaktować się z nami, pisząc także na adres e-mailowy lub dzwoniąc do nas.&lt;/li&gt;</w:t>
      </w:r>
    </w:p>
    <w:p w:rsidRPr="005376DA" w:rsidR="005376DA" w:rsidP="005376DA" w:rsidRDefault="005376DA" w14:paraId="752578EA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&lt;/ul&gt;&lt;/li&gt;</w:t>
      </w:r>
    </w:p>
    <w:p w:rsidRPr="005376DA" w:rsidR="005376DA" w:rsidP="005376DA" w:rsidRDefault="005376DA" w14:paraId="48CAD884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&lt;li&gt;Elementy niedostępne ze względu na nadmierne koszty</w:t>
      </w:r>
    </w:p>
    <w:p w:rsidRPr="005376DA" w:rsidR="005376DA" w:rsidP="005376DA" w:rsidRDefault="005376DA" w14:paraId="28E1257C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&lt;p&gt;„Wirtualny spacer” nie jest dostępny cyfrowo. Zapewnienie dostępności tej funkcji oznacza bardzo wysokie koszty. Oceniliśmy to na podstawie &lt;a id="a11y-ocena" href="https://www.gov.pl/web/dostepnosc-cyfrowa/analiza_nadmiernych_kosztow_dostepnosci_cyfrowej.html"&gt;Analizy kosztów dostępności cyfrowej funkcji wirtualnego spaceru&lt;/a&gt;.&lt;/p&gt;&lt;/li&gt;</w:t>
      </w:r>
    </w:p>
    <w:p w:rsidRPr="005376DA" w:rsidR="005376DA" w:rsidP="005376DA" w:rsidRDefault="005376DA" w14:paraId="26C09778" w14:textId="766B4C36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&lt;li&gt;Wyłączenia dopuszcz</w:t>
      </w:r>
      <w:r w:rsidR="00155E97">
        <w:rPr>
          <w:rFonts w:ascii="Consolas" w:hAnsi="Consolas"/>
        </w:rPr>
        <w:t>o</w:t>
      </w:r>
      <w:r w:rsidRPr="005376DA">
        <w:rPr>
          <w:rFonts w:ascii="Consolas" w:hAnsi="Consolas"/>
        </w:rPr>
        <w:t>ne w ustawie o dostępności cyfrowej</w:t>
      </w:r>
    </w:p>
    <w:p w:rsidRPr="005376DA" w:rsidR="005376DA" w:rsidP="005376DA" w:rsidRDefault="005376DA" w14:paraId="457F94C9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&lt;ul&gt;</w:t>
      </w:r>
    </w:p>
    <w:p w:rsidRPr="005376DA" w:rsidR="005376DA" w:rsidP="005376DA" w:rsidRDefault="005376DA" w14:paraId="4A7BB3B8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&lt;li&gt;Dokumenty opublikowane przed 23 września 2018r. nie są dostępne cyfrowo. Jeśli potrzebujesz, któregoś z nich w formie dostępnej, skontaktuj się z nami wskaż, o który dokument chodzi.&lt;/li&gt;</w:t>
      </w:r>
    </w:p>
    <w:p w:rsidRPr="005376DA" w:rsidR="005376DA" w:rsidP="005376DA" w:rsidRDefault="005376DA" w14:paraId="06AA6560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&lt;li&gt;Transmisje obrady Rady, podczas prezentacji na żywo, nie mają napisów. W ciągu 7 dni po transmisji, publikujemy stenogram z tych obrad.&lt;/li&gt;</w:t>
      </w:r>
    </w:p>
    <w:p w:rsidRPr="005376DA" w:rsidR="005376DA" w:rsidP="005376DA" w:rsidRDefault="005376DA" w14:paraId="51FFCAF2" w14:textId="77777777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&lt;/ul&gt;&lt;/li&gt;</w:t>
      </w:r>
    </w:p>
    <w:p w:rsidR="005376DA" w:rsidP="00E1645A" w:rsidRDefault="005376DA" w14:paraId="254E57E3" w14:textId="1FBEC390">
      <w:pPr>
        <w:ind w:left="426"/>
        <w:rPr>
          <w:rFonts w:ascii="Consolas" w:hAnsi="Consolas"/>
        </w:rPr>
      </w:pPr>
      <w:r w:rsidRPr="005376DA">
        <w:rPr>
          <w:rFonts w:ascii="Consolas" w:hAnsi="Consolas"/>
        </w:rPr>
        <w:t>&lt;/ul&gt;</w:t>
      </w:r>
    </w:p>
    <w:p w:rsidRPr="005557CC" w:rsidR="00E1645A" w:rsidP="00AC4CDB" w:rsidRDefault="00E1645A" w14:paraId="2955B238" w14:textId="16DE8F5C">
      <w:pPr>
        <w:pStyle w:val="Nagwek3"/>
      </w:pPr>
      <w:bookmarkStart w:name="_Toc91593168" w:id="143"/>
      <w:r w:rsidRPr="005557CC">
        <w:t xml:space="preserve">Informacje </w:t>
      </w:r>
      <w:r>
        <w:t>o sposobach kontaktu i zgłaszania problemów z</w:t>
      </w:r>
      <w:r w:rsidR="00F8603E">
        <w:t> </w:t>
      </w:r>
      <w:r>
        <w:t>dostępnością cyfrową</w:t>
      </w:r>
      <w:bookmarkEnd w:id="143"/>
    </w:p>
    <w:p w:rsidRPr="001463DE" w:rsidR="00E1645A" w:rsidP="00E1645A" w:rsidRDefault="002D0034" w14:paraId="57A2E64F" w14:textId="1C8F62D4">
      <w:r>
        <w:t>Opis tej podsekcji</w:t>
      </w:r>
      <w:r w:rsidRPr="001463DE">
        <w:t xml:space="preserve"> </w:t>
      </w:r>
      <w:r w:rsidRPr="001463DE" w:rsidR="00E1645A">
        <w:t>zaczyna się śródtytułem</w:t>
      </w:r>
      <w:r w:rsidR="00B002BF">
        <w:t>:</w:t>
      </w:r>
      <w:r w:rsidRPr="001463DE" w:rsidR="00E1645A">
        <w:t xml:space="preserve"> </w:t>
      </w:r>
      <w:r w:rsidRPr="00B53DF2" w:rsidR="00D65F35">
        <w:rPr>
          <w:b/>
          <w:bCs/>
        </w:rPr>
        <w:t>Zgłaszanie problemów z dostępnością cyfrową</w:t>
      </w:r>
      <w:r w:rsidR="00783297">
        <w:t>. Jest to obowiązkowa forma</w:t>
      </w:r>
      <w:r w:rsidRPr="001463DE" w:rsidR="00E1645A">
        <w:t xml:space="preserve"> tego tytułu. Śródt</w:t>
      </w:r>
      <w:r w:rsidR="0049707E">
        <w:t xml:space="preserve">ytuł ten posiada identyfikator </w:t>
      </w:r>
      <w:r w:rsidRPr="00A66D5A" w:rsidR="0049707E">
        <w:t>"</w:t>
      </w:r>
      <w:r w:rsidRPr="001463DE" w:rsidR="00E1645A">
        <w:t>a11y-kontakt</w:t>
      </w:r>
      <w:r w:rsidRPr="00A66D5A" w:rsidR="0049707E">
        <w:t>"</w:t>
      </w:r>
      <w:r w:rsidRPr="001463DE" w:rsidR="00E1645A">
        <w:t>.</w:t>
      </w:r>
    </w:p>
    <w:p w:rsidR="007A5DBC" w:rsidP="00E1645A" w:rsidRDefault="00E1645A" w14:paraId="78055B65" w14:textId="43CF157D">
      <w:r w:rsidRPr="001463DE">
        <w:lastRenderedPageBreak/>
        <w:t>W d</w:t>
      </w:r>
      <w:r w:rsidR="00783297">
        <w:t>alszej treści konieczne</w:t>
      </w:r>
      <w:r w:rsidRPr="001463DE">
        <w:t xml:space="preserve"> jest podanie </w:t>
      </w:r>
      <w:r w:rsidR="00D65F35">
        <w:t xml:space="preserve">nazwy komórki organizacyjnej lub </w:t>
      </w:r>
      <w:r w:rsidRPr="001463DE">
        <w:t xml:space="preserve">imienia i nazwiska </w:t>
      </w:r>
      <w:r w:rsidR="0049707E">
        <w:t>osoby,</w:t>
      </w:r>
      <w:r w:rsidRPr="001463DE">
        <w:t xml:space="preserve"> do której zgłasza się problemy </w:t>
      </w:r>
      <w:r>
        <w:t>z dostępnością cyfrową oraz danych kontaktowych</w:t>
      </w:r>
      <w:r w:rsidR="00F8603E">
        <w:t xml:space="preserve"> do tej </w:t>
      </w:r>
      <w:r w:rsidR="00D65F35">
        <w:t xml:space="preserve">komórki lub </w:t>
      </w:r>
      <w:r w:rsidR="00F8603E">
        <w:t>osoby</w:t>
      </w:r>
      <w:r w:rsidRPr="001463DE">
        <w:t>, wraz z odpowiednimi identyfikatorami.</w:t>
      </w:r>
      <w:r w:rsidR="00D65F35">
        <w:t xml:space="preserve"> </w:t>
      </w:r>
    </w:p>
    <w:p w:rsidRPr="001463DE" w:rsidR="00E1645A" w:rsidP="00E1645A" w:rsidRDefault="00D65F35" w14:paraId="1F6A47FB" w14:textId="19719040">
      <w:r w:rsidRPr="00842F75">
        <w:t xml:space="preserve">Drugim </w:t>
      </w:r>
      <w:r>
        <w:t xml:space="preserve">koniecznym </w:t>
      </w:r>
      <w:r w:rsidRPr="00842F75">
        <w:t xml:space="preserve">elementem tej </w:t>
      </w:r>
      <w:r w:rsidR="002D0034">
        <w:t>podsekcji</w:t>
      </w:r>
      <w:r w:rsidRPr="00842F75">
        <w:t xml:space="preserve"> jest opis</w:t>
      </w:r>
      <w:r>
        <w:t xml:space="preserve"> procedury zgłaszania wniosków o dostępn</w:t>
      </w:r>
      <w:r w:rsidR="006913F1">
        <w:t>ość cyfrową</w:t>
      </w:r>
      <w:r>
        <w:t xml:space="preserve"> strony internetowej lub aplikacji mobilnej</w:t>
      </w:r>
      <w:r w:rsidR="0021189B">
        <w:t>, lub ich elementów</w:t>
      </w:r>
      <w:r>
        <w:t>.</w:t>
      </w:r>
      <w:r w:rsidR="007A5DBC">
        <w:t xml:space="preserve"> W opisie musi znaleźć się koniecznie opis sposobu zgłaszania problemów, informacja o terminach na reakcję </w:t>
      </w:r>
      <w:r w:rsidR="0021189B">
        <w:t xml:space="preserve">podmiotu </w:t>
      </w:r>
      <w:r w:rsidR="007A5DBC">
        <w:t xml:space="preserve">i sposobach </w:t>
      </w:r>
      <w:r w:rsidR="0021189B">
        <w:t xml:space="preserve">jego </w:t>
      </w:r>
      <w:r w:rsidR="007A5DBC">
        <w:t>reagowania</w:t>
      </w:r>
      <w:r w:rsidR="006913F1">
        <w:t xml:space="preserve"> na nie.</w:t>
      </w:r>
    </w:p>
    <w:p w:rsidRPr="0035582D" w:rsidR="00E1645A" w:rsidP="00E1645A" w:rsidRDefault="00E1645A" w14:paraId="1209A774" w14:textId="77777777">
      <w:pPr>
        <w:spacing w:before="240"/>
        <w:rPr>
          <w:b/>
        </w:rPr>
      </w:pPr>
      <w:r w:rsidRPr="0035582D">
        <w:rPr>
          <w:b/>
        </w:rPr>
        <w:t>Przykład dla strony internetowej 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E1645A" w:rsidP="00E1645A" w:rsidRDefault="00E1645A" w14:paraId="1769BDD9" w14:textId="34B7A045">
      <w:pPr>
        <w:ind w:left="426"/>
        <w:rPr>
          <w:rFonts w:ascii="Consolas" w:hAnsi="Consolas"/>
        </w:rPr>
      </w:pPr>
      <w:r w:rsidRPr="00B96079">
        <w:rPr>
          <w:rFonts w:ascii="Consolas" w:hAnsi="Consolas"/>
        </w:rPr>
        <w:t xml:space="preserve">&lt;p&gt;Wszystkie problemy z dostępnością cyfrową tej strony internetowej </w:t>
      </w:r>
      <w:r w:rsidR="00C21635">
        <w:rPr>
          <w:rFonts w:ascii="Consolas" w:hAnsi="Consolas"/>
        </w:rPr>
        <w:t xml:space="preserve">możesz </w:t>
      </w:r>
      <w:r w:rsidRPr="00B96079">
        <w:rPr>
          <w:rFonts w:ascii="Consolas" w:hAnsi="Consolas"/>
        </w:rPr>
        <w:t>zgło</w:t>
      </w:r>
      <w:r w:rsidR="00C21635">
        <w:rPr>
          <w:rFonts w:ascii="Consolas" w:hAnsi="Consolas"/>
        </w:rPr>
        <w:t>sić</w:t>
      </w:r>
      <w:r w:rsidRPr="00B96079">
        <w:rPr>
          <w:rFonts w:ascii="Consolas" w:hAnsi="Consolas"/>
        </w:rPr>
        <w:t xml:space="preserve"> do &lt;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 xml:space="preserve"> id=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a11y-kontakt-nazwa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&gt;Jana Kowalskiego&lt;/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 xml:space="preserve">&gt; </w:t>
      </w:r>
      <w:r w:rsidR="0021189B">
        <w:rPr>
          <w:rFonts w:ascii="Consolas" w:hAnsi="Consolas"/>
        </w:rPr>
        <w:t>—</w:t>
      </w:r>
      <w:r w:rsidRPr="00B96079">
        <w:rPr>
          <w:rFonts w:ascii="Consolas" w:hAnsi="Consolas"/>
        </w:rPr>
        <w:t xml:space="preserve"> </w:t>
      </w:r>
      <w:proofErr w:type="spellStart"/>
      <w:r w:rsidRPr="00B96079">
        <w:rPr>
          <w:rFonts w:ascii="Consolas" w:hAnsi="Consolas"/>
        </w:rPr>
        <w:t>mejlowo</w:t>
      </w:r>
      <w:proofErr w:type="spellEnd"/>
      <w:r w:rsidRPr="00B96079">
        <w:rPr>
          <w:rFonts w:ascii="Consolas" w:hAnsi="Consolas"/>
        </w:rPr>
        <w:t xml:space="preserve"> &lt;</w:t>
      </w:r>
      <w:r w:rsidR="00C21635">
        <w:rPr>
          <w:rFonts w:ascii="Consolas" w:hAnsi="Consolas"/>
        </w:rPr>
        <w:t>a</w:t>
      </w:r>
      <w:r w:rsidRPr="00B96079">
        <w:rPr>
          <w:rFonts w:ascii="Consolas" w:hAnsi="Consolas"/>
        </w:rPr>
        <w:t xml:space="preserve"> id=</w:t>
      </w:r>
      <w:r w:rsidRPr="00953B11" w:rsidR="001C3144">
        <w:rPr>
          <w:rFonts w:ascii="Consolas" w:hAnsi="Consolas"/>
        </w:rPr>
        <w:t>"</w:t>
      </w:r>
      <w:r w:rsidR="001C3144">
        <w:rPr>
          <w:rFonts w:ascii="Consolas" w:hAnsi="Consolas"/>
        </w:rPr>
        <w:t>a</w:t>
      </w:r>
      <w:r w:rsidRPr="00B96079">
        <w:rPr>
          <w:rFonts w:ascii="Consolas" w:hAnsi="Consolas"/>
        </w:rPr>
        <w:t>11y-email</w:t>
      </w:r>
      <w:r w:rsidRPr="00953B11" w:rsidR="001C3144">
        <w:rPr>
          <w:rFonts w:ascii="Consolas" w:hAnsi="Consolas"/>
        </w:rPr>
        <w:t>"</w:t>
      </w:r>
      <w:r w:rsidR="00C21635">
        <w:rPr>
          <w:rFonts w:ascii="Consolas" w:hAnsi="Consolas"/>
        </w:rPr>
        <w:t xml:space="preserve"> </w:t>
      </w:r>
      <w:proofErr w:type="spellStart"/>
      <w:r w:rsidR="00C21635">
        <w:rPr>
          <w:rFonts w:ascii="Consolas" w:hAnsi="Consolas"/>
        </w:rPr>
        <w:t>href</w:t>
      </w:r>
      <w:proofErr w:type="spellEnd"/>
      <w:r w:rsidRPr="00C21635" w:rsidR="00C21635">
        <w:rPr>
          <w:rFonts w:ascii="Consolas" w:hAnsi="Consolas"/>
        </w:rPr>
        <w:t>="mailto:</w:t>
      </w:r>
      <w:r w:rsidR="00C21635">
        <w:rPr>
          <w:rFonts w:ascii="Consolas" w:hAnsi="Consolas"/>
        </w:rPr>
        <w:t>jan.kowalski</w:t>
      </w:r>
      <w:r w:rsidRPr="00C21635" w:rsidR="00C21635">
        <w:rPr>
          <w:rFonts w:ascii="Consolas" w:hAnsi="Consolas"/>
        </w:rPr>
        <w:t>@gov.pl"</w:t>
      </w:r>
      <w:r w:rsidRPr="00B96079">
        <w:rPr>
          <w:rFonts w:ascii="Consolas" w:hAnsi="Consolas"/>
        </w:rPr>
        <w:t>&gt;jan.kowalski@gov.pl&lt;/</w:t>
      </w:r>
      <w:r w:rsidR="00C21635">
        <w:rPr>
          <w:rFonts w:ascii="Consolas" w:hAnsi="Consolas"/>
        </w:rPr>
        <w:t>a</w:t>
      </w:r>
      <w:r w:rsidRPr="00B96079">
        <w:rPr>
          <w:rFonts w:ascii="Consolas" w:hAnsi="Consolas"/>
        </w:rPr>
        <w:t>&gt; lub telefonicznie &lt;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 xml:space="preserve"> id=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a11y-telefon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&gt;22 100 10 10&lt;/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>&gt;.&lt;/p&gt;</w:t>
      </w:r>
    </w:p>
    <w:p w:rsidRPr="00F659A7" w:rsidR="00D65F35" w:rsidP="00D65F35" w:rsidRDefault="00D65F35" w14:paraId="541F9349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&lt;p&gt;Każdy ma prawo wystąpić z żądaniem zapewnienia dostępności cyfrowej tej strony internetowej lub jej elementów.&lt;/p&gt;</w:t>
      </w:r>
    </w:p>
    <w:p w:rsidRPr="00F659A7" w:rsidR="00D65F35" w:rsidP="00D65F35" w:rsidRDefault="00D65F35" w14:paraId="5A622FA2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&lt;p&gt;</w:t>
      </w:r>
      <w:r>
        <w:rPr>
          <w:rFonts w:ascii="Consolas" w:hAnsi="Consolas"/>
        </w:rPr>
        <w:t>Zgłaszając takie żądanie</w:t>
      </w:r>
      <w:r w:rsidRPr="00F659A7">
        <w:rPr>
          <w:rFonts w:ascii="Consolas" w:hAnsi="Consolas"/>
        </w:rPr>
        <w:t xml:space="preserve"> podaj:&lt;/p&gt;</w:t>
      </w:r>
    </w:p>
    <w:p w:rsidRPr="00F659A7" w:rsidR="00D65F35" w:rsidP="00D65F35" w:rsidRDefault="00D65F35" w14:paraId="03CA4B12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&lt;ul&gt;</w:t>
      </w:r>
    </w:p>
    <w:p w:rsidRPr="00F659A7" w:rsidR="00D65F35" w:rsidP="00D65F35" w:rsidRDefault="00D65F35" w14:paraId="02AEB6A1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&lt;li&gt;swoje imię i nazwisko,&lt;li/&gt;</w:t>
      </w:r>
    </w:p>
    <w:p w:rsidRPr="00F659A7" w:rsidR="00D65F35" w:rsidP="00D65F35" w:rsidRDefault="00D65F35" w14:paraId="03A0DDBD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&lt;li&gt;swoje dane kontaktowe (np. numer telefonu, e-mail),&lt;li/&gt;</w:t>
      </w:r>
    </w:p>
    <w:p w:rsidRPr="00F659A7" w:rsidR="00D65F35" w:rsidP="00D65F35" w:rsidRDefault="00D65F35" w14:paraId="4D674552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&lt;li&gt;dokładny adres strony internetowej, na której jest niedostępny cyfrowo element lub treść,&lt;li/&gt;</w:t>
      </w:r>
    </w:p>
    <w:p w:rsidRPr="00F659A7" w:rsidR="00D65F35" w:rsidP="00D65F35" w:rsidRDefault="00D65F35" w14:paraId="0DDB4B53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&lt;li&gt;opis na czym polega problem i jaki sposób jego rozwiązania byłby dla Ciebie najwygodniejszy.&lt;li/&gt;</w:t>
      </w:r>
    </w:p>
    <w:p w:rsidRPr="00F659A7" w:rsidR="00D65F35" w:rsidP="00D65F35" w:rsidRDefault="00D65F35" w14:paraId="30E572F7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&lt;/ul&gt;</w:t>
      </w:r>
    </w:p>
    <w:p w:rsidRPr="00F659A7" w:rsidR="00D65F35" w:rsidP="00D65F35" w:rsidRDefault="00D65F35" w14:paraId="6D782FF7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&lt;p&gt;Na Twoje zgłoszenie odpowiemy najszybciej jak to możliwe, nie później niż w ciągu 7 dni od jego otrzymania.&lt;/p&gt;</w:t>
      </w:r>
    </w:p>
    <w:p w:rsidRPr="00F659A7" w:rsidR="00D65F35" w:rsidP="00D65F35" w:rsidRDefault="00D65F35" w14:paraId="36D50673" w14:textId="77777777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>&lt;p&gt;Jeżeli ten termin będzie dla nas zbyt krótki poinformujemy Cię o tym. W tej informacji podamy nowy termin, do którego poprawimy zgłoszone przez Ciebie błędy lub przygotujemy informacje w alternatywny sposób. Ten nowy termin nie będzie dłuższy niż 2 miesiące.&lt;/p&gt;</w:t>
      </w:r>
    </w:p>
    <w:p w:rsidR="00D65F35" w:rsidP="00D65F35" w:rsidRDefault="00D65F35" w14:paraId="0C4BD463" w14:textId="25653D06">
      <w:pPr>
        <w:ind w:left="426"/>
        <w:rPr>
          <w:rFonts w:ascii="Consolas" w:hAnsi="Consolas"/>
        </w:rPr>
      </w:pPr>
      <w:r w:rsidRPr="00F659A7">
        <w:rPr>
          <w:rFonts w:ascii="Consolas" w:hAnsi="Consolas"/>
        </w:rPr>
        <w:t xml:space="preserve">&lt;p&gt;Jeżeli nie będziemy w stanie zapewnić dostępności cyfrowej strony internetowej lub treści, </w:t>
      </w:r>
      <w:r>
        <w:rPr>
          <w:rFonts w:ascii="Consolas" w:hAnsi="Consolas"/>
        </w:rPr>
        <w:t>wskazanej w Twoim</w:t>
      </w:r>
      <w:r w:rsidRPr="00F659A7">
        <w:rPr>
          <w:rFonts w:ascii="Consolas" w:hAnsi="Consolas"/>
        </w:rPr>
        <w:t xml:space="preserve"> </w:t>
      </w:r>
      <w:r>
        <w:rPr>
          <w:rFonts w:ascii="Consolas" w:hAnsi="Consolas"/>
        </w:rPr>
        <w:t>żądaniu</w:t>
      </w:r>
      <w:r w:rsidRPr="00F659A7">
        <w:rPr>
          <w:rFonts w:ascii="Consolas" w:hAnsi="Consolas"/>
        </w:rPr>
        <w:t>, zaproponujemy Ci dostęp do nich w alternatywny sposób.&lt;/p&gt;</w:t>
      </w:r>
    </w:p>
    <w:p w:rsidRPr="0035582D" w:rsidR="00E1645A" w:rsidP="00E1645A" w:rsidRDefault="00E1645A" w14:paraId="4EA4E3DB" w14:textId="77777777">
      <w:pPr>
        <w:spacing w:before="240"/>
        <w:rPr>
          <w:b/>
        </w:rPr>
      </w:pPr>
      <w:r w:rsidRPr="0035582D">
        <w:rPr>
          <w:b/>
        </w:rPr>
        <w:t xml:space="preserve">Przykład dla </w:t>
      </w:r>
      <w:r>
        <w:rPr>
          <w:b/>
        </w:rPr>
        <w:t>aplikacji mobilnej</w:t>
      </w:r>
      <w:r w:rsidRPr="0035582D">
        <w:rPr>
          <w:b/>
        </w:rPr>
        <w:t xml:space="preserve"> 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E1645A" w:rsidP="00E1645A" w:rsidRDefault="00E1645A" w14:paraId="26C620FA" w14:textId="29AE8B67">
      <w:pPr>
        <w:ind w:left="426"/>
        <w:rPr>
          <w:rFonts w:ascii="Consolas" w:hAnsi="Consolas"/>
        </w:rPr>
      </w:pPr>
      <w:r w:rsidRPr="00B96079">
        <w:rPr>
          <w:rFonts w:ascii="Consolas" w:hAnsi="Consolas"/>
        </w:rPr>
        <w:t xml:space="preserve">&lt;p&gt;Wszystkie problemy z dostępnością cyfrową tej aplikacji mobilnej </w:t>
      </w:r>
      <w:r w:rsidR="00C21635">
        <w:rPr>
          <w:rFonts w:ascii="Consolas" w:hAnsi="Consolas"/>
        </w:rPr>
        <w:t>możesz zgłosić</w:t>
      </w:r>
      <w:r w:rsidRPr="00B96079">
        <w:rPr>
          <w:rFonts w:ascii="Consolas" w:hAnsi="Consolas"/>
        </w:rPr>
        <w:t xml:space="preserve"> do &lt;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 xml:space="preserve"> id=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a11y-kontakt-nazwa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&gt;Jana Kowalskiego&lt;/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 xml:space="preserve">&gt; </w:t>
      </w:r>
      <w:r w:rsidR="0021189B">
        <w:rPr>
          <w:rFonts w:ascii="Consolas" w:hAnsi="Consolas"/>
        </w:rPr>
        <w:t>—</w:t>
      </w:r>
      <w:r w:rsidRPr="00B96079">
        <w:rPr>
          <w:rFonts w:ascii="Consolas" w:hAnsi="Consolas"/>
        </w:rPr>
        <w:t xml:space="preserve"> </w:t>
      </w:r>
      <w:proofErr w:type="spellStart"/>
      <w:r w:rsidRPr="00B96079">
        <w:rPr>
          <w:rFonts w:ascii="Consolas" w:hAnsi="Consolas"/>
        </w:rPr>
        <w:t>mejlowo</w:t>
      </w:r>
      <w:proofErr w:type="spellEnd"/>
      <w:r w:rsidRPr="00B96079">
        <w:rPr>
          <w:rFonts w:ascii="Consolas" w:hAnsi="Consolas"/>
        </w:rPr>
        <w:t xml:space="preserve"> </w:t>
      </w:r>
      <w:r w:rsidRPr="00B96079" w:rsidR="00C21635">
        <w:rPr>
          <w:rFonts w:ascii="Consolas" w:hAnsi="Consolas"/>
        </w:rPr>
        <w:t>&lt;</w:t>
      </w:r>
      <w:r w:rsidR="00C21635">
        <w:rPr>
          <w:rFonts w:ascii="Consolas" w:hAnsi="Consolas"/>
        </w:rPr>
        <w:t>a</w:t>
      </w:r>
      <w:r w:rsidRPr="00B96079" w:rsidR="00C21635">
        <w:rPr>
          <w:rFonts w:ascii="Consolas" w:hAnsi="Consolas"/>
        </w:rPr>
        <w:t xml:space="preserve"> </w:t>
      </w:r>
      <w:r w:rsidRPr="00B96079" w:rsidR="00C21635">
        <w:rPr>
          <w:rFonts w:ascii="Consolas" w:hAnsi="Consolas"/>
        </w:rPr>
        <w:lastRenderedPageBreak/>
        <w:t>id=</w:t>
      </w:r>
      <w:r w:rsidRPr="00953B11" w:rsidR="00C21635">
        <w:rPr>
          <w:rFonts w:ascii="Consolas" w:hAnsi="Consolas"/>
        </w:rPr>
        <w:t>"</w:t>
      </w:r>
      <w:r w:rsidR="00C21635">
        <w:rPr>
          <w:rFonts w:ascii="Consolas" w:hAnsi="Consolas"/>
        </w:rPr>
        <w:t>a</w:t>
      </w:r>
      <w:r w:rsidRPr="00B96079" w:rsidR="00C21635">
        <w:rPr>
          <w:rFonts w:ascii="Consolas" w:hAnsi="Consolas"/>
        </w:rPr>
        <w:t>11y-email</w:t>
      </w:r>
      <w:r w:rsidRPr="00953B11" w:rsidR="00C21635">
        <w:rPr>
          <w:rFonts w:ascii="Consolas" w:hAnsi="Consolas"/>
        </w:rPr>
        <w:t>"</w:t>
      </w:r>
      <w:r w:rsidR="00C21635">
        <w:rPr>
          <w:rFonts w:ascii="Consolas" w:hAnsi="Consolas"/>
        </w:rPr>
        <w:t xml:space="preserve"> </w:t>
      </w:r>
      <w:proofErr w:type="spellStart"/>
      <w:r w:rsidR="00C21635">
        <w:rPr>
          <w:rFonts w:ascii="Consolas" w:hAnsi="Consolas"/>
        </w:rPr>
        <w:t>href</w:t>
      </w:r>
      <w:proofErr w:type="spellEnd"/>
      <w:r w:rsidRPr="00C21635" w:rsidR="00C21635">
        <w:rPr>
          <w:rFonts w:ascii="Consolas" w:hAnsi="Consolas"/>
        </w:rPr>
        <w:t>="mailto:</w:t>
      </w:r>
      <w:r w:rsidR="00C21635">
        <w:rPr>
          <w:rFonts w:ascii="Consolas" w:hAnsi="Consolas"/>
        </w:rPr>
        <w:t>jan.kowalski</w:t>
      </w:r>
      <w:r w:rsidRPr="00C21635" w:rsidR="00C21635">
        <w:rPr>
          <w:rFonts w:ascii="Consolas" w:hAnsi="Consolas"/>
        </w:rPr>
        <w:t>@gov.pl"</w:t>
      </w:r>
      <w:r w:rsidRPr="00B96079" w:rsidR="00C21635">
        <w:rPr>
          <w:rFonts w:ascii="Consolas" w:hAnsi="Consolas"/>
        </w:rPr>
        <w:t>&gt;</w:t>
      </w:r>
      <w:r w:rsidRPr="00B96079">
        <w:rPr>
          <w:rFonts w:ascii="Consolas" w:hAnsi="Consolas"/>
        </w:rPr>
        <w:t>jan.kowalski@gov.pl&lt;/</w:t>
      </w:r>
      <w:r w:rsidR="00F10618">
        <w:rPr>
          <w:rFonts w:ascii="Consolas" w:hAnsi="Consolas"/>
        </w:rPr>
        <w:t>a</w:t>
      </w:r>
      <w:r w:rsidRPr="00B96079">
        <w:rPr>
          <w:rFonts w:ascii="Consolas" w:hAnsi="Consolas"/>
        </w:rPr>
        <w:t>&gt; lub telefonicznie &lt;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 xml:space="preserve"> id=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a11y-telefon</w:t>
      </w:r>
      <w:r w:rsidRPr="00953B11" w:rsidR="001C3144">
        <w:rPr>
          <w:rFonts w:ascii="Consolas" w:hAnsi="Consolas"/>
        </w:rPr>
        <w:t>"</w:t>
      </w:r>
      <w:r w:rsidRPr="00B96079">
        <w:rPr>
          <w:rFonts w:ascii="Consolas" w:hAnsi="Consolas"/>
        </w:rPr>
        <w:t>&gt;22 100 10 10&lt;/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>&gt;.&lt;/p&gt;</w:t>
      </w:r>
    </w:p>
    <w:p w:rsidRPr="0013105C" w:rsidR="00D65F35" w:rsidP="00D65F35" w:rsidRDefault="00D65F35" w14:paraId="7C35C153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&lt;p&gt;Każdy ma prawo wystąpić z żądaniem zapewnienia dostępności cyfrowej tej aplikacji mobilnej lub jej elementów.&lt;/p&gt;</w:t>
      </w:r>
    </w:p>
    <w:p w:rsidRPr="0013105C" w:rsidR="00D65F35" w:rsidP="00D65F35" w:rsidRDefault="00D65F35" w14:paraId="35468989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&lt;p&gt;</w:t>
      </w:r>
      <w:r>
        <w:rPr>
          <w:rFonts w:ascii="Consolas" w:hAnsi="Consolas"/>
        </w:rPr>
        <w:t>Zgłaszając takie żądanie</w:t>
      </w:r>
      <w:r w:rsidRPr="0013105C">
        <w:rPr>
          <w:rFonts w:ascii="Consolas" w:hAnsi="Consolas"/>
        </w:rPr>
        <w:t xml:space="preserve"> podaj:&lt;/p&gt;</w:t>
      </w:r>
    </w:p>
    <w:p w:rsidRPr="0013105C" w:rsidR="00D65F35" w:rsidP="00D65F35" w:rsidRDefault="00D65F35" w14:paraId="6E171453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&lt;ul&gt;</w:t>
      </w:r>
    </w:p>
    <w:p w:rsidRPr="0013105C" w:rsidR="00D65F35" w:rsidP="00D65F35" w:rsidRDefault="00D65F35" w14:paraId="06739FE7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&lt;li&gt;swoje imię i nazwisko,&lt;li/&gt;</w:t>
      </w:r>
    </w:p>
    <w:p w:rsidRPr="0013105C" w:rsidR="00D65F35" w:rsidP="00D65F35" w:rsidRDefault="00D65F35" w14:paraId="1CCA1C30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&lt;li&gt;swoje dane kontaktowe (np. numer telefonu, e-mail),&lt;li/&gt;</w:t>
      </w:r>
    </w:p>
    <w:p w:rsidRPr="0013105C" w:rsidR="00D65F35" w:rsidP="00D65F35" w:rsidRDefault="00D65F35" w14:paraId="10A82AEB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&lt;li&gt;numer wersji aplikacji mobilnej oraz informację, w którym dokładnie miejscu jest problem z dostępnością cyfrową,&lt;li/&gt;</w:t>
      </w:r>
    </w:p>
    <w:p w:rsidRPr="0013105C" w:rsidR="00D65F35" w:rsidP="00D65F35" w:rsidRDefault="00D65F35" w14:paraId="1E8325CE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&lt;li&gt;opis na czym polega problem i jaki sposób jego rozwiązania byłby dla Ciebie najwygodniejszy.&lt;li/&gt;</w:t>
      </w:r>
    </w:p>
    <w:p w:rsidRPr="0013105C" w:rsidR="00D65F35" w:rsidP="00D65F35" w:rsidRDefault="00D65F35" w14:paraId="284E1EAA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&lt;/ul&gt;</w:t>
      </w:r>
    </w:p>
    <w:p w:rsidRPr="0013105C" w:rsidR="00D65F35" w:rsidP="00D65F35" w:rsidRDefault="00D65F35" w14:paraId="57FB1687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&lt;p&gt;Na Twoje zgłoszenie odpowiemy najszybciej jak to możliwe, nie później niż w ciągu 7 dni od jego otrzymania.&lt;/p&gt;</w:t>
      </w:r>
    </w:p>
    <w:p w:rsidRPr="0013105C" w:rsidR="00D65F35" w:rsidP="00D65F35" w:rsidRDefault="00D65F35" w14:paraId="569C30C7" w14:textId="77777777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>&lt;p&gt;Jeżeli ten termin będzie dla nas zbyt krótki poinformujemy Cię o tym. W tej informacji podamy nowy termin, do którego poprawimy zgłoszone przez Ciebie błędy lub przygotujemy informacje w alternatywny sposób. Ten nowy termin nie będzie dłuższy niż 2 miesiące.&lt;/p&gt;</w:t>
      </w:r>
    </w:p>
    <w:p w:rsidRPr="0013105C" w:rsidR="00D65F35" w:rsidP="00D65F35" w:rsidRDefault="00D65F35" w14:paraId="4108262C" w14:textId="193C1373">
      <w:pPr>
        <w:ind w:left="426"/>
        <w:rPr>
          <w:rFonts w:ascii="Consolas" w:hAnsi="Consolas"/>
        </w:rPr>
      </w:pPr>
      <w:r w:rsidRPr="0013105C">
        <w:rPr>
          <w:rFonts w:ascii="Consolas" w:hAnsi="Consolas"/>
        </w:rPr>
        <w:t xml:space="preserve">&lt;p&gt;Jeżeli nie będziemy w stanie zapewnić dostępności cyfrowej </w:t>
      </w:r>
      <w:r>
        <w:rPr>
          <w:rFonts w:ascii="Consolas" w:hAnsi="Consolas"/>
        </w:rPr>
        <w:t xml:space="preserve">aplikacji mobilnej </w:t>
      </w:r>
      <w:r w:rsidRPr="0013105C">
        <w:rPr>
          <w:rFonts w:ascii="Consolas" w:hAnsi="Consolas"/>
        </w:rPr>
        <w:t>lub treści, z Twojego zgłoszeni</w:t>
      </w:r>
      <w:r w:rsidR="0021189B">
        <w:rPr>
          <w:rFonts w:ascii="Consolas" w:hAnsi="Consolas"/>
        </w:rPr>
        <w:t>a</w:t>
      </w:r>
      <w:r w:rsidRPr="0013105C">
        <w:rPr>
          <w:rFonts w:ascii="Consolas" w:hAnsi="Consolas"/>
        </w:rPr>
        <w:t>, zaproponujemy Ci dostęp do nich w alternatywny sposób.&lt;/p&gt;</w:t>
      </w:r>
    </w:p>
    <w:p w:rsidR="00EF0965" w:rsidP="00B53DF2" w:rsidRDefault="00EF0965" w14:paraId="23332F10" w14:textId="2B3B43E9">
      <w:pPr>
        <w:pStyle w:val="Nagwek3"/>
      </w:pPr>
      <w:r>
        <w:t>Opis procedury skargowej</w:t>
      </w:r>
    </w:p>
    <w:p w:rsidRPr="001463DE" w:rsidR="007A5DBC" w:rsidP="007A5DBC" w:rsidRDefault="002D0034" w14:paraId="6D9FDC3B" w14:textId="5711DD9F">
      <w:r>
        <w:t>Opis</w:t>
      </w:r>
      <w:r w:rsidR="007A5DBC">
        <w:t xml:space="preserve"> </w:t>
      </w:r>
      <w:commentRangeStart w:id="144"/>
      <w:r>
        <w:t xml:space="preserve">podsekcji </w:t>
      </w:r>
      <w:commentRangeEnd w:id="144"/>
      <w:r w:rsidR="000D3E68">
        <w:rPr>
          <w:rStyle w:val="Odwoaniedokomentarza"/>
        </w:rPr>
        <w:commentReference w:id="144"/>
      </w:r>
      <w:r w:rsidR="007A5DBC">
        <w:t>zaczyna się śródtytułem</w:t>
      </w:r>
      <w:r>
        <w:t>:</w:t>
      </w:r>
      <w:r w:rsidR="007A5DBC">
        <w:t xml:space="preserve"> </w:t>
      </w:r>
      <w:r w:rsidRPr="4E2C14F3" w:rsidR="007A5DBC">
        <w:rPr>
          <w:b/>
          <w:bCs/>
        </w:rPr>
        <w:t>Procedura skargowa</w:t>
      </w:r>
      <w:r w:rsidR="007A5DBC">
        <w:t>. Jest to obowiązkowa forma tego tytułu. Śródtytuł ten posiada identyfikator "a11y-procedura".</w:t>
      </w:r>
    </w:p>
    <w:p w:rsidR="00C21635" w:rsidP="00E1645A" w:rsidRDefault="007A5DBC" w14:paraId="5AC85365" w14:textId="0D4CB554">
      <w:r w:rsidRPr="001463DE">
        <w:t>W d</w:t>
      </w:r>
      <w:r>
        <w:t>alszej treści konieczny jest opis procedury skargowej</w:t>
      </w:r>
      <w:r w:rsidR="00C96A4C">
        <w:t xml:space="preserve"> wskazanej </w:t>
      </w:r>
      <w:r w:rsidRPr="00842F75" w:rsidR="00C96A4C">
        <w:t>w art. 18</w:t>
      </w:r>
      <w:r w:rsidR="00F0009E">
        <w:t xml:space="preserve"> ust. 7-8</w:t>
      </w:r>
      <w:r w:rsidRPr="00842F75" w:rsidR="00C96A4C">
        <w:t xml:space="preserve"> ustawy o dostępności cyfrowej</w:t>
      </w:r>
      <w:r>
        <w:t>, w tym podanie danych podmiotu, do którego skarga może być złożona</w:t>
      </w:r>
      <w:r w:rsidRPr="00842F75" w:rsidR="00E1645A">
        <w:t>.</w:t>
      </w:r>
      <w:r w:rsidR="003B0963">
        <w:t xml:space="preserve"> </w:t>
      </w:r>
    </w:p>
    <w:p w:rsidR="00E1645A" w:rsidP="00E1645A" w:rsidRDefault="00C96A4C" w14:paraId="07AB010A" w14:textId="236F88E5">
      <w:r>
        <w:t xml:space="preserve">W </w:t>
      </w:r>
      <w:r w:rsidR="002D0034">
        <w:t>tej pod</w:t>
      </w:r>
      <w:r>
        <w:t xml:space="preserve">sekcji podawany jest także </w:t>
      </w:r>
      <w:r w:rsidR="00E1645A">
        <w:t>link do strony internetowej Rzecznika Praw Obywatelskich</w:t>
      </w:r>
      <w:r>
        <w:t>, do którego skarżący może zwrócić się z prośbą o interwencję.</w:t>
      </w:r>
      <w:r w:rsidR="0031617A">
        <w:t xml:space="preserve"> Dobrą praktyką jest także dodanie linku do e-usługi zgłaszani</w:t>
      </w:r>
      <w:r w:rsidR="00B002BF">
        <w:t>a</w:t>
      </w:r>
      <w:r w:rsidR="0031617A">
        <w:t xml:space="preserve"> żądania</w:t>
      </w:r>
      <w:r>
        <w:t xml:space="preserve"> na portalu gov.pl (</w:t>
      </w:r>
      <w:hyperlink w:history="1" r:id="rId15">
        <w:r w:rsidRPr="00FF3738">
          <w:rPr>
            <w:rStyle w:val="Hipercze"/>
          </w:rPr>
          <w:t>https://www.gov.pl/web/gov/zloz-wniosek-o-zapewnienie-dostepnosci-cyfrowej-strony-internetowej-lub-aplikacji-mobilnej</w:t>
        </w:r>
      </w:hyperlink>
      <w:r>
        <w:t>)</w:t>
      </w:r>
      <w:r w:rsidR="003B0963">
        <w:t>.</w:t>
      </w:r>
      <w:r>
        <w:t xml:space="preserve"> </w:t>
      </w:r>
    </w:p>
    <w:p w:rsidRPr="0035582D" w:rsidR="00E1645A" w:rsidP="00E1645A" w:rsidRDefault="00E1645A" w14:paraId="4653A3BD" w14:textId="08E3725E">
      <w:pPr>
        <w:spacing w:before="240"/>
        <w:rPr>
          <w:b/>
        </w:rPr>
      </w:pPr>
      <w:r w:rsidRPr="0035582D">
        <w:rPr>
          <w:b/>
        </w:rPr>
        <w:t xml:space="preserve">Przykład dla strony internetowej </w:t>
      </w:r>
      <w:r w:rsidR="00F0009E">
        <w:rPr>
          <w:b/>
        </w:rPr>
        <w:t>/</w:t>
      </w:r>
      <w:r w:rsidR="003238B0">
        <w:rPr>
          <w:b/>
        </w:rPr>
        <w:t xml:space="preserve"> aplikacji mobilnej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CC3263" w:rsidRDefault="001C3144" w14:paraId="63CBC805" w14:textId="614B0033">
      <w:pPr>
        <w:ind w:left="426"/>
        <w:rPr>
          <w:rFonts w:ascii="Consolas" w:hAnsi="Consolas"/>
        </w:rPr>
      </w:pPr>
      <w:r>
        <w:rPr>
          <w:rFonts w:ascii="Consolas" w:hAnsi="Consolas"/>
        </w:rPr>
        <w:t>&lt;h3 id=</w:t>
      </w:r>
      <w:r w:rsidRPr="00953B11">
        <w:rPr>
          <w:rFonts w:ascii="Consolas" w:hAnsi="Consolas"/>
        </w:rPr>
        <w:t>"</w:t>
      </w:r>
      <w:r w:rsidRPr="00F659A7" w:rsidR="00E1645A">
        <w:rPr>
          <w:rFonts w:ascii="Consolas" w:hAnsi="Consolas"/>
        </w:rPr>
        <w:t>a11y-procedura</w:t>
      </w:r>
      <w:r w:rsidRPr="00953B11">
        <w:rPr>
          <w:rFonts w:ascii="Consolas" w:hAnsi="Consolas"/>
        </w:rPr>
        <w:t>"</w:t>
      </w:r>
      <w:r w:rsidRPr="00F659A7" w:rsidR="00E1645A">
        <w:rPr>
          <w:rFonts w:ascii="Consolas" w:hAnsi="Consolas"/>
        </w:rPr>
        <w:t>&gt;</w:t>
      </w:r>
      <w:r w:rsidR="007A5DBC">
        <w:rPr>
          <w:rFonts w:ascii="Consolas" w:hAnsi="Consolas"/>
        </w:rPr>
        <w:t>Procedura skargowa</w:t>
      </w:r>
      <w:r w:rsidRPr="00F659A7" w:rsidR="00E1645A">
        <w:rPr>
          <w:rFonts w:ascii="Consolas" w:hAnsi="Consolas"/>
        </w:rPr>
        <w:t>&lt;/h3&gt;&lt;p&gt;</w:t>
      </w:r>
      <w:r w:rsidR="00CC3263">
        <w:rPr>
          <w:rFonts w:ascii="Consolas" w:hAnsi="Consolas"/>
        </w:rPr>
        <w:t>Jeżeli</w:t>
      </w:r>
      <w:r w:rsidR="003D4396">
        <w:rPr>
          <w:rFonts w:ascii="Consolas" w:hAnsi="Consolas"/>
        </w:rPr>
        <w:t xml:space="preserve"> w odpowiedzi na Twój wniosek o zapewnienie dostępności</w:t>
      </w:r>
      <w:r w:rsidR="00014623">
        <w:rPr>
          <w:rFonts w:ascii="Consolas" w:hAnsi="Consolas"/>
        </w:rPr>
        <w:t xml:space="preserve"> cyfrowej</w:t>
      </w:r>
      <w:r w:rsidR="003D4396">
        <w:rPr>
          <w:rFonts w:ascii="Consolas" w:hAnsi="Consolas"/>
        </w:rPr>
        <w:t>,</w:t>
      </w:r>
      <w:r w:rsidR="00CC3263">
        <w:rPr>
          <w:rFonts w:ascii="Consolas" w:hAnsi="Consolas"/>
        </w:rPr>
        <w:t xml:space="preserve"> odmówimy zapewnienia </w:t>
      </w:r>
      <w:r w:rsidR="003D4396">
        <w:rPr>
          <w:rFonts w:ascii="Consolas" w:hAnsi="Consolas"/>
        </w:rPr>
        <w:t xml:space="preserve">żądanej przez </w:t>
      </w:r>
      <w:r w:rsidR="003D4396">
        <w:rPr>
          <w:rFonts w:ascii="Consolas" w:hAnsi="Consolas"/>
        </w:rPr>
        <w:lastRenderedPageBreak/>
        <w:t xml:space="preserve">Ciebie </w:t>
      </w:r>
      <w:r w:rsidR="00CC3263">
        <w:rPr>
          <w:rFonts w:ascii="Consolas" w:hAnsi="Consolas"/>
        </w:rPr>
        <w:t>dostępności cyfrowej</w:t>
      </w:r>
      <w:r w:rsidR="003D4396">
        <w:rPr>
          <w:rFonts w:ascii="Consolas" w:hAnsi="Consolas"/>
        </w:rPr>
        <w:t xml:space="preserve">, </w:t>
      </w:r>
      <w:r w:rsidR="00CC3263">
        <w:rPr>
          <w:rFonts w:ascii="Consolas" w:hAnsi="Consolas"/>
        </w:rPr>
        <w:t xml:space="preserve">a Ty nie </w:t>
      </w:r>
      <w:r w:rsidR="003D4396">
        <w:rPr>
          <w:rFonts w:ascii="Consolas" w:hAnsi="Consolas"/>
        </w:rPr>
        <w:t>zgadzasz się z tą odmową, masz prawo</w:t>
      </w:r>
      <w:r w:rsidR="00CC3263">
        <w:rPr>
          <w:rFonts w:ascii="Consolas" w:hAnsi="Consolas"/>
        </w:rPr>
        <w:t xml:space="preserve"> złożyć skargę.</w:t>
      </w:r>
      <w:r w:rsidR="003D4396">
        <w:rPr>
          <w:rFonts w:ascii="Consolas" w:hAnsi="Consolas"/>
        </w:rPr>
        <w:t>&lt;p&gt;</w:t>
      </w:r>
    </w:p>
    <w:p w:rsidRPr="003D4396" w:rsidR="003D4396" w:rsidRDefault="003D4396" w14:paraId="64F1FEC8" w14:textId="26D228BA">
      <w:pPr>
        <w:ind w:left="426"/>
        <w:rPr>
          <w:rFonts w:ascii="Consolas" w:hAnsi="Consolas"/>
        </w:rPr>
      </w:pPr>
      <w:r w:rsidRPr="003D4396">
        <w:rPr>
          <w:rFonts w:ascii="Consolas" w:hAnsi="Consolas"/>
        </w:rPr>
        <w:t>&lt;p&gt;Skargę</w:t>
      </w:r>
      <w:r>
        <w:rPr>
          <w:rFonts w:ascii="Consolas" w:hAnsi="Consolas"/>
        </w:rPr>
        <w:t xml:space="preserve"> masz prawo</w:t>
      </w:r>
      <w:r w:rsidRPr="003D4396">
        <w:rPr>
          <w:rFonts w:ascii="Consolas" w:hAnsi="Consolas"/>
        </w:rPr>
        <w:t xml:space="preserve"> złożyć także, jeśli nie zgadzasz się na </w:t>
      </w:r>
      <w:r w:rsidRPr="00B53DF2">
        <w:rPr>
          <w:rFonts w:ascii="Consolas" w:hAnsi="Consolas"/>
        </w:rPr>
        <w:t>skorzystanie z alternatywnego sposobu dostępu, który zaproponowaliśmy Ci w odpowiedzi na Twój wniosek o zapewnienie dostępności</w:t>
      </w:r>
      <w:r w:rsidR="00014623">
        <w:rPr>
          <w:rFonts w:ascii="Consolas" w:hAnsi="Consolas"/>
        </w:rPr>
        <w:t xml:space="preserve"> cyfrowej</w:t>
      </w:r>
      <w:r w:rsidRPr="00B53DF2">
        <w:rPr>
          <w:rFonts w:ascii="Consolas" w:hAnsi="Consolas"/>
        </w:rPr>
        <w:t>.</w:t>
      </w:r>
      <w:r>
        <w:rPr>
          <w:rFonts w:ascii="Consolas" w:hAnsi="Consolas"/>
        </w:rPr>
        <w:t>&lt;p&gt;</w:t>
      </w:r>
    </w:p>
    <w:p w:rsidR="00F10618" w:rsidRDefault="003D4396" w14:paraId="1B1D6313" w14:textId="599F6609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&lt;p&gt;Ewentualną s</w:t>
      </w:r>
      <w:r w:rsidRPr="00F659A7" w:rsidR="00E1645A">
        <w:rPr>
          <w:rFonts w:ascii="Consolas" w:hAnsi="Consolas"/>
        </w:rPr>
        <w:t>kargę</w:t>
      </w:r>
      <w:r>
        <w:rPr>
          <w:rFonts w:ascii="Consolas" w:hAnsi="Consolas"/>
        </w:rPr>
        <w:t xml:space="preserve"> złóż </w:t>
      </w:r>
      <w:r w:rsidR="003B0963">
        <w:rPr>
          <w:rFonts w:ascii="Consolas" w:hAnsi="Consolas"/>
        </w:rPr>
        <w:t>listownie lub mail</w:t>
      </w:r>
      <w:r w:rsidR="009F758B">
        <w:rPr>
          <w:rFonts w:ascii="Consolas" w:hAnsi="Consolas"/>
        </w:rPr>
        <w:t>em</w:t>
      </w:r>
      <w:r w:rsidR="003B0963">
        <w:rPr>
          <w:rFonts w:ascii="Consolas" w:hAnsi="Consolas"/>
        </w:rPr>
        <w:t xml:space="preserve"> </w:t>
      </w:r>
      <w:r w:rsidRPr="00F659A7" w:rsidR="00E1645A">
        <w:rPr>
          <w:rFonts w:ascii="Consolas" w:hAnsi="Consolas"/>
        </w:rPr>
        <w:t>do</w:t>
      </w:r>
      <w:r w:rsidR="00014623">
        <w:rPr>
          <w:rFonts w:ascii="Consolas" w:hAnsi="Consolas"/>
        </w:rPr>
        <w:t xml:space="preserve"> </w:t>
      </w:r>
      <w:r w:rsidRPr="00F659A7" w:rsidR="00E1645A">
        <w:rPr>
          <w:rFonts w:ascii="Consolas" w:hAnsi="Consolas"/>
        </w:rPr>
        <w:t>kierownictwa naszego urzęd</w:t>
      </w:r>
      <w:r w:rsidR="00F10618">
        <w:rPr>
          <w:rFonts w:ascii="Consolas" w:hAnsi="Consolas"/>
        </w:rPr>
        <w:t>u:</w:t>
      </w:r>
    </w:p>
    <w:p w:rsidR="00F10618" w:rsidRDefault="00F10618" w14:paraId="25D1C482" w14:textId="2B70D0C7">
      <w:pPr>
        <w:ind w:left="426"/>
        <w:rPr>
          <w:rFonts w:ascii="Consolas" w:hAnsi="Consolas"/>
        </w:rPr>
      </w:pPr>
      <w:r>
        <w:rPr>
          <w:rFonts w:ascii="Consolas" w:hAnsi="Consolas"/>
        </w:rPr>
        <w:t>&lt;ul&gt;</w:t>
      </w:r>
    </w:p>
    <w:p w:rsidR="00F10618" w:rsidRDefault="00F10618" w14:paraId="3C7AB270" w14:textId="531A55CA">
      <w:pPr>
        <w:ind w:left="426"/>
        <w:rPr>
          <w:rFonts w:ascii="Consolas" w:hAnsi="Consolas"/>
        </w:rPr>
      </w:pPr>
      <w:r>
        <w:rPr>
          <w:rFonts w:ascii="Consolas" w:hAnsi="Consolas"/>
        </w:rPr>
        <w:t xml:space="preserve">&lt;li&gt;Jan Nowak </w:t>
      </w:r>
      <w:r w:rsidR="00014623">
        <w:rPr>
          <w:rFonts w:ascii="Consolas" w:hAnsi="Consolas"/>
        </w:rPr>
        <w:t>—</w:t>
      </w:r>
      <w:r>
        <w:rPr>
          <w:rFonts w:ascii="Consolas" w:hAnsi="Consolas"/>
        </w:rPr>
        <w:t xml:space="preserve"> Dyrektor Generalny Przykładowego Urzędu</w:t>
      </w:r>
      <w:r w:rsidR="00DE5BCE">
        <w:rPr>
          <w:rFonts w:ascii="Consolas" w:hAnsi="Consolas"/>
        </w:rPr>
        <w:t>,</w:t>
      </w:r>
      <w:r>
        <w:rPr>
          <w:rFonts w:ascii="Consolas" w:hAnsi="Consolas"/>
        </w:rPr>
        <w:t>&lt;/li&gt;</w:t>
      </w:r>
    </w:p>
    <w:p w:rsidR="00F10618" w:rsidRDefault="00F10618" w14:paraId="7E881F1F" w14:textId="42197797">
      <w:pPr>
        <w:ind w:left="426"/>
        <w:rPr>
          <w:rFonts w:ascii="Consolas" w:hAnsi="Consolas"/>
        </w:rPr>
      </w:pPr>
      <w:r>
        <w:rPr>
          <w:rFonts w:ascii="Consolas" w:hAnsi="Consolas"/>
        </w:rPr>
        <w:t>&lt;li&gt;Adres: ul. Przykładowa 12, 00-111 Przykład</w:t>
      </w:r>
      <w:r w:rsidR="00DE5BCE">
        <w:rPr>
          <w:rFonts w:ascii="Consolas" w:hAnsi="Consolas"/>
        </w:rPr>
        <w:t>,</w:t>
      </w:r>
      <w:r>
        <w:rPr>
          <w:rFonts w:ascii="Consolas" w:hAnsi="Consolas"/>
        </w:rPr>
        <w:t>&lt;/li&gt;</w:t>
      </w:r>
    </w:p>
    <w:p w:rsidR="00F10618" w:rsidRDefault="00F10618" w14:paraId="22E18456" w14:textId="48D9F31F">
      <w:pPr>
        <w:ind w:left="426"/>
        <w:rPr>
          <w:rFonts w:ascii="Consolas" w:hAnsi="Consolas"/>
        </w:rPr>
      </w:pPr>
      <w:r w:rsidRPr="009B245B">
        <w:rPr>
          <w:rFonts w:ascii="Consolas" w:hAnsi="Consolas"/>
        </w:rPr>
        <w:t xml:space="preserve">&lt;li&gt;mejl: </w:t>
      </w:r>
      <w:r w:rsidRPr="008C41B1">
        <w:rPr>
          <w:rFonts w:ascii="Consolas" w:hAnsi="Consolas"/>
        </w:rPr>
        <w:t xml:space="preserve">&lt;a </w:t>
      </w:r>
      <w:proofErr w:type="spellStart"/>
      <w:r w:rsidRPr="008C41B1">
        <w:rPr>
          <w:rFonts w:ascii="Consolas" w:hAnsi="Consolas"/>
        </w:rPr>
        <w:t>href</w:t>
      </w:r>
      <w:proofErr w:type="spellEnd"/>
      <w:r w:rsidRPr="008C41B1">
        <w:rPr>
          <w:rFonts w:ascii="Consolas" w:hAnsi="Consolas"/>
        </w:rPr>
        <w:t>="mailto:</w:t>
      </w:r>
      <w:r w:rsidRPr="009B245B">
        <w:rPr>
          <w:rFonts w:ascii="Consolas" w:hAnsi="Consolas"/>
        </w:rPr>
        <w:t>sekretariat@przyklad.gov.pl</w:t>
      </w:r>
      <w:r w:rsidRPr="008C41B1">
        <w:rPr>
          <w:rFonts w:ascii="Consolas" w:hAnsi="Consolas"/>
        </w:rPr>
        <w:t>"&gt;</w:t>
      </w:r>
      <w:r w:rsidRPr="009B245B">
        <w:rPr>
          <w:rFonts w:ascii="Consolas" w:hAnsi="Consolas"/>
        </w:rPr>
        <w:t xml:space="preserve"> sekretariat@przyk</w:t>
      </w:r>
      <w:r w:rsidRPr="008C41B1">
        <w:rPr>
          <w:rFonts w:ascii="Consolas" w:hAnsi="Consolas"/>
        </w:rPr>
        <w:t>lad.</w:t>
      </w:r>
      <w:r w:rsidR="003B0963">
        <w:rPr>
          <w:rFonts w:ascii="Consolas" w:hAnsi="Consolas"/>
        </w:rPr>
        <w:t>gov.</w:t>
      </w:r>
      <w:r w:rsidRPr="009B245B">
        <w:rPr>
          <w:rFonts w:ascii="Consolas" w:hAnsi="Consolas"/>
        </w:rPr>
        <w:t>pl</w:t>
      </w:r>
      <w:r w:rsidRPr="008C41B1">
        <w:rPr>
          <w:rFonts w:ascii="Consolas" w:hAnsi="Consolas"/>
        </w:rPr>
        <w:t>&lt;/a&gt;</w:t>
      </w:r>
      <w:r w:rsidR="00DE5BCE">
        <w:rPr>
          <w:rFonts w:ascii="Consolas" w:hAnsi="Consolas"/>
        </w:rPr>
        <w:t>.</w:t>
      </w:r>
      <w:r w:rsidRPr="009B245B">
        <w:t>&lt;/li</w:t>
      </w:r>
      <w:r>
        <w:rPr>
          <w:rFonts w:ascii="Consolas" w:hAnsi="Consolas"/>
        </w:rPr>
        <w:t>&gt;</w:t>
      </w:r>
    </w:p>
    <w:p w:rsidRPr="008C41B1" w:rsidR="00F10618" w:rsidRDefault="00F10618" w14:paraId="083259A7" w14:textId="31E6C5A2">
      <w:pPr>
        <w:ind w:left="426"/>
        <w:rPr>
          <w:rFonts w:ascii="Consolas" w:hAnsi="Consolas"/>
        </w:rPr>
      </w:pPr>
      <w:r>
        <w:rPr>
          <w:rFonts w:ascii="Consolas" w:hAnsi="Consolas"/>
        </w:rPr>
        <w:t>&lt;/ul&gt;</w:t>
      </w:r>
    </w:p>
    <w:p w:rsidRPr="00F659A7" w:rsidR="00E1645A" w:rsidRDefault="007536E1" w14:paraId="4EEA616C" w14:textId="6C22B782">
      <w:pPr>
        <w:ind w:left="426"/>
        <w:rPr>
          <w:rFonts w:ascii="Consolas" w:hAnsi="Consolas"/>
        </w:rPr>
      </w:pPr>
      <w:r>
        <w:rPr>
          <w:rFonts w:ascii="Consolas" w:hAnsi="Consolas"/>
        </w:rPr>
        <w:t>Możesz także poinformować o tej sytuacji</w:t>
      </w:r>
      <w:r w:rsidRPr="00F659A7" w:rsidR="00E1645A">
        <w:rPr>
          <w:rFonts w:ascii="Consolas" w:hAnsi="Consolas"/>
        </w:rPr>
        <w:t xml:space="preserve"> &lt;a </w:t>
      </w:r>
      <w:proofErr w:type="spellStart"/>
      <w:r w:rsidRPr="00F659A7" w:rsidR="00E1645A">
        <w:rPr>
          <w:rFonts w:ascii="Consolas" w:hAnsi="Consolas"/>
        </w:rPr>
        <w:t>href</w:t>
      </w:r>
      <w:proofErr w:type="spellEnd"/>
      <w:r w:rsidRPr="00F659A7" w:rsidR="00E1645A">
        <w:rPr>
          <w:rFonts w:ascii="Consolas" w:hAnsi="Consolas"/>
        </w:rPr>
        <w:t>=</w:t>
      </w:r>
      <w:r w:rsidRPr="00953B11" w:rsidR="001C3144">
        <w:rPr>
          <w:rFonts w:ascii="Consolas" w:hAnsi="Consolas"/>
        </w:rPr>
        <w:t>"</w:t>
      </w:r>
      <w:r w:rsidRPr="00C21635" w:rsidR="00C21635">
        <w:rPr>
          <w:rFonts w:ascii="Consolas" w:hAnsi="Consolas"/>
        </w:rPr>
        <w:t>https://bip.brpo.gov.pl/</w:t>
      </w:r>
      <w:r w:rsidRPr="00953B11" w:rsidR="001C3144">
        <w:rPr>
          <w:rFonts w:ascii="Consolas" w:hAnsi="Consolas"/>
        </w:rPr>
        <w:t>"</w:t>
      </w:r>
      <w:r w:rsidRPr="00F659A7" w:rsidR="00E1645A">
        <w:rPr>
          <w:rFonts w:ascii="Consolas" w:hAnsi="Consolas"/>
        </w:rPr>
        <w:t>&gt;</w:t>
      </w:r>
      <w:r w:rsidR="001C3144">
        <w:rPr>
          <w:rFonts w:ascii="Consolas" w:hAnsi="Consolas"/>
        </w:rPr>
        <w:t xml:space="preserve"> </w:t>
      </w:r>
      <w:r w:rsidRPr="00F659A7" w:rsidR="00E1645A">
        <w:rPr>
          <w:rFonts w:ascii="Consolas" w:hAnsi="Consolas"/>
        </w:rPr>
        <w:t>Rzecznika Praw Obywatelskich&lt;/a&gt;</w:t>
      </w:r>
      <w:r w:rsidR="00CC3263">
        <w:rPr>
          <w:rFonts w:ascii="Consolas" w:hAnsi="Consolas"/>
        </w:rPr>
        <w:t xml:space="preserve"> i poprosić o interwencję w Twojej sprawie</w:t>
      </w:r>
      <w:r w:rsidRPr="00F659A7" w:rsidR="00E1645A">
        <w:rPr>
          <w:rFonts w:ascii="Consolas" w:hAnsi="Consolas"/>
        </w:rPr>
        <w:t>.&lt;/p&gt;</w:t>
      </w:r>
    </w:p>
    <w:p w:rsidRPr="005C57A8" w:rsidR="002F4ED2" w:rsidP="00AC4CDB" w:rsidRDefault="002F4ED2" w14:paraId="23EB5D6E" w14:textId="5A709117">
      <w:pPr>
        <w:pStyle w:val="Nagwek3"/>
      </w:pPr>
      <w:bookmarkStart w:name="_Toc91593169" w:id="145"/>
      <w:r w:rsidRPr="005C57A8">
        <w:t>Dodatkowe informacje</w:t>
      </w:r>
    </w:p>
    <w:p w:rsidRPr="001463DE" w:rsidR="001252AD" w:rsidP="001252AD" w:rsidRDefault="001252AD" w14:paraId="293290A1" w14:textId="5AED54E7">
      <w:r>
        <w:t>Sekcja zaczyna się tytułem</w:t>
      </w:r>
      <w:r w:rsidR="006E11A2">
        <w:t>:</w:t>
      </w:r>
      <w:r>
        <w:t xml:space="preserve"> </w:t>
      </w:r>
      <w:r w:rsidRPr="00B53DF2">
        <w:rPr>
          <w:b/>
          <w:bCs/>
        </w:rPr>
        <w:t>Dodatkowe informacje</w:t>
      </w:r>
      <w:r>
        <w:t>. Jest to obowiązkowa forma</w:t>
      </w:r>
      <w:r w:rsidRPr="001463DE">
        <w:t xml:space="preserve"> tego tytułu.</w:t>
      </w:r>
    </w:p>
    <w:p w:rsidR="001252AD" w:rsidP="001252AD" w:rsidRDefault="001252AD" w14:paraId="5EC16BE3" w14:textId="1747DEE2">
      <w:r>
        <w:t>W dalszej treści konieczne jest podanie informacja o sporządzeniu deklaracji dostępności i</w:t>
      </w:r>
      <w:ins w:author="Przemysław Jatkiewicz" w:date="2024-04-18T19:02:00Z" w:id="146">
        <w:r w:rsidR="58972183">
          <w:t xml:space="preserve"> o</w:t>
        </w:r>
      </w:ins>
      <w:r>
        <w:t xml:space="preserve"> </w:t>
      </w:r>
      <w:commentRangeStart w:id="147"/>
      <w:r>
        <w:t>skrótach klawiaturowych</w:t>
      </w:r>
      <w:commentRangeEnd w:id="147"/>
      <w:r w:rsidR="000D3E68">
        <w:rPr>
          <w:rStyle w:val="Odwoaniedokomentarza"/>
        </w:rPr>
        <w:commentReference w:id="147"/>
      </w:r>
      <w:r>
        <w:t>. Po tych danych dodawane są podsekcje poświęcone:</w:t>
      </w:r>
    </w:p>
    <w:p w:rsidR="002F4ED2" w:rsidP="001252AD" w:rsidRDefault="001252AD" w14:paraId="0C1F69A3" w14:textId="504A3DAE">
      <w:pPr>
        <w:pStyle w:val="Akapitzlist"/>
        <w:numPr>
          <w:ilvl w:val="0"/>
          <w:numId w:val="23"/>
        </w:numPr>
      </w:pPr>
      <w:r>
        <w:t>aplikacjom mobilnym posiadanym prze</w:t>
      </w:r>
      <w:r w:rsidR="009F758B">
        <w:t>z</w:t>
      </w:r>
      <w:r>
        <w:t xml:space="preserve"> podmiot (tylko w deklaracji strony internetowej tego podmiotu),</w:t>
      </w:r>
    </w:p>
    <w:p w:rsidR="001252AD" w:rsidP="001252AD" w:rsidRDefault="001252AD" w14:paraId="24F66DB4" w14:textId="473A32CF">
      <w:pPr>
        <w:pStyle w:val="Akapitzlist"/>
        <w:numPr>
          <w:ilvl w:val="0"/>
          <w:numId w:val="23"/>
        </w:numPr>
      </w:pPr>
      <w:r>
        <w:t>dostępności architektonicznej siedziby podmiotu (lub link do takiej informacji),</w:t>
      </w:r>
    </w:p>
    <w:p w:rsidRPr="00B1244C" w:rsidR="001252AD" w:rsidP="001252AD" w:rsidRDefault="001252AD" w14:paraId="50361E6E" w14:textId="072411FD">
      <w:pPr>
        <w:pStyle w:val="Akapitzlist"/>
        <w:numPr>
          <w:ilvl w:val="0"/>
          <w:numId w:val="23"/>
        </w:numPr>
      </w:pPr>
      <w:r>
        <w:t>dostępności komunikacyjno-informacyjnej (</w:t>
      </w:r>
      <w:r w:rsidR="003016D6">
        <w:t>lub link do takiej informacji</w:t>
      </w:r>
      <w:r>
        <w:t>).</w:t>
      </w:r>
    </w:p>
    <w:p w:rsidRPr="00B61F53" w:rsidR="005C57A8" w:rsidP="00AC4CDB" w:rsidRDefault="005C57A8" w14:paraId="160BB671" w14:textId="3AD0ECF9">
      <w:pPr>
        <w:pStyle w:val="Nagwek4"/>
      </w:pPr>
      <w:bookmarkStart w:name="_Toc91593167" w:id="148"/>
      <w:bookmarkStart w:name="_Toc91593170" w:id="149"/>
      <w:r w:rsidRPr="00AC4CDB">
        <w:t>Informacje o sporządzeniu deklaracji</w:t>
      </w:r>
      <w:bookmarkEnd w:id="148"/>
      <w:r w:rsidR="009F758B">
        <w:t xml:space="preserve"> dostępności</w:t>
      </w:r>
    </w:p>
    <w:p w:rsidR="005C57A8" w:rsidP="005C57A8" w:rsidRDefault="001252AD" w14:paraId="5A62D7AE" w14:textId="1C99B80D">
      <w:bookmarkStart w:name="_Hlk161929569" w:id="150"/>
      <w:r>
        <w:t>P</w:t>
      </w:r>
      <w:r w:rsidRPr="00B61F53" w:rsidR="005C57A8">
        <w:t xml:space="preserve">o </w:t>
      </w:r>
      <w:r>
        <w:t xml:space="preserve">tytule </w:t>
      </w:r>
      <w:r w:rsidRPr="00B53DF2">
        <w:rPr>
          <w:b/>
          <w:bCs/>
        </w:rPr>
        <w:t>Dodatkowe informacje</w:t>
      </w:r>
      <w:r>
        <w:t xml:space="preserve"> </w:t>
      </w:r>
      <w:r w:rsidRPr="00B61F53" w:rsidR="005C57A8">
        <w:t>podawana je</w:t>
      </w:r>
      <w:r w:rsidR="005C57A8">
        <w:t xml:space="preserve">st </w:t>
      </w:r>
      <w:r>
        <w:t xml:space="preserve">koniecznie </w:t>
      </w:r>
      <w:r w:rsidR="005C57A8">
        <w:t xml:space="preserve">data </w:t>
      </w:r>
      <w:r w:rsidRPr="00B95E6B" w:rsidR="005C57A8">
        <w:t>sporządzenia deklaracji</w:t>
      </w:r>
      <w:r w:rsidRPr="00B61F53" w:rsidR="005C57A8">
        <w:t xml:space="preserve"> </w:t>
      </w:r>
      <w:r w:rsidR="005C57A8">
        <w:t xml:space="preserve">oraz informacja na jakiej podstawie ten stan </w:t>
      </w:r>
      <w:r w:rsidR="0049052B">
        <w:t xml:space="preserve">dostępności </w:t>
      </w:r>
      <w:r w:rsidR="00AE209D">
        <w:t xml:space="preserve">cyfrowej </w:t>
      </w:r>
      <w:r w:rsidR="005C57A8">
        <w:t>został oceniony.</w:t>
      </w:r>
    </w:p>
    <w:bookmarkEnd w:id="150"/>
    <w:p w:rsidR="007E3D5F" w:rsidP="005C57A8" w:rsidRDefault="00C10627" w14:paraId="5A9EDBC3" w14:textId="1C6DE425">
      <w:r>
        <w:t>Datę zapisuje się</w:t>
      </w:r>
      <w:r w:rsidRPr="00B95E6B">
        <w:t xml:space="preserve"> </w:t>
      </w:r>
      <w:r>
        <w:t>w znaczni</w:t>
      </w:r>
      <w:r w:rsidRPr="0025356E">
        <w:t>ku "</w:t>
      </w:r>
      <w:proofErr w:type="spellStart"/>
      <w:r w:rsidRPr="0025356E">
        <w:t>time</w:t>
      </w:r>
      <w:proofErr w:type="spellEnd"/>
      <w:r w:rsidRPr="0025356E">
        <w:t>" w formacie: dzień (liczbowo) miesiąc (słownie) rok (liczbowo), np. 5 lutego 202</w:t>
      </w:r>
      <w:r>
        <w:t>0</w:t>
      </w:r>
      <w:r w:rsidR="009A6340">
        <w:t xml:space="preserve"> </w:t>
      </w:r>
      <w:r w:rsidRPr="0025356E">
        <w:t>r. i uzupełnia o atrybut "</w:t>
      </w:r>
      <w:proofErr w:type="spellStart"/>
      <w:r w:rsidRPr="0025356E">
        <w:t>datetime</w:t>
      </w:r>
      <w:proofErr w:type="spellEnd"/>
      <w:r w:rsidRPr="0025356E">
        <w:t>"</w:t>
      </w:r>
      <w:r>
        <w:t xml:space="preserve">, w którym ta sama data podawana jest w formacie </w:t>
      </w:r>
      <w:proofErr w:type="spellStart"/>
      <w:r>
        <w:t>rrrr</w:t>
      </w:r>
      <w:proofErr w:type="spellEnd"/>
      <w:r>
        <w:t>-mm-</w:t>
      </w:r>
      <w:proofErr w:type="spellStart"/>
      <w:r>
        <w:t>dd</w:t>
      </w:r>
      <w:proofErr w:type="spellEnd"/>
      <w:r>
        <w:t>.</w:t>
      </w:r>
      <w:r w:rsidR="00E754CF">
        <w:t xml:space="preserve"> </w:t>
      </w:r>
    </w:p>
    <w:p w:rsidR="005C57A8" w:rsidP="005C57A8" w:rsidRDefault="005C57A8" w14:paraId="1CF904C1" w14:textId="1B61ADF8">
      <w:r>
        <w:t xml:space="preserve">Podstawą oceny może być samodzielne badanie wykonane przez podmiot publiczny lub badanie zlecone podmiotowi zewnętrznemu (nazwa tego podmiotu zewnętrznego musi mieć identyfikator </w:t>
      </w:r>
      <w:r w:rsidRPr="00A66D5A">
        <w:t>"a11y-audytor"</w:t>
      </w:r>
      <w:r>
        <w:t>).</w:t>
      </w:r>
    </w:p>
    <w:p w:rsidRPr="00B96079" w:rsidR="005C57A8" w:rsidP="005C57A8" w:rsidRDefault="005C57A8" w14:paraId="18383216" w14:textId="77777777">
      <w:pPr>
        <w:rPr>
          <w:b/>
        </w:rPr>
      </w:pPr>
      <w:r w:rsidRPr="00B96079">
        <w:rPr>
          <w:b/>
        </w:rPr>
        <w:t>Przykład</w:t>
      </w:r>
      <w:r>
        <w:rPr>
          <w:b/>
        </w:rPr>
        <w:t>y</w:t>
      </w:r>
      <w:r w:rsidRPr="00B96079">
        <w:rPr>
          <w:b/>
        </w:rPr>
        <w:t xml:space="preserve">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5C57A8" w:rsidP="005C57A8" w:rsidRDefault="005C57A8" w14:paraId="3EE644E4" w14:textId="2C0C6347">
      <w:pPr>
        <w:ind w:left="426"/>
        <w:rPr>
          <w:rFonts w:ascii="Consolas" w:hAnsi="Consolas"/>
        </w:rPr>
      </w:pPr>
      <w:r w:rsidRPr="00B96079">
        <w:rPr>
          <w:rFonts w:ascii="Consolas" w:hAnsi="Consolas"/>
        </w:rPr>
        <w:lastRenderedPageBreak/>
        <w:t>&lt;p&gt;</w:t>
      </w:r>
      <w:r>
        <w:rPr>
          <w:rFonts w:ascii="Consolas" w:hAnsi="Consolas"/>
        </w:rPr>
        <w:t>Tę deklarację dostępności przygotowaliśmy</w:t>
      </w:r>
      <w:r w:rsidR="00AE209D">
        <w:rPr>
          <w:rFonts w:ascii="Consolas" w:hAnsi="Consolas"/>
        </w:rPr>
        <w:t>:</w:t>
      </w:r>
      <w:r w:rsidRPr="00B96079">
        <w:rPr>
          <w:rFonts w:ascii="Consolas" w:hAnsi="Consolas"/>
        </w:rPr>
        <w:t xml:space="preserve"> &lt;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B96079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B96079">
        <w:rPr>
          <w:rFonts w:ascii="Consolas" w:hAnsi="Consolas"/>
        </w:rPr>
        <w:t>a11y-data-sporzadzenie</w:t>
      </w:r>
      <w:r w:rsidRPr="00953B11">
        <w:rPr>
          <w:rFonts w:ascii="Consolas" w:hAnsi="Consolas"/>
        </w:rPr>
        <w:t>"</w:t>
      </w:r>
      <w:r w:rsidR="009A6340">
        <w:rPr>
          <w:rFonts w:ascii="Consolas" w:hAnsi="Consolas"/>
        </w:rPr>
        <w:t xml:space="preserve"> </w:t>
      </w:r>
      <w:proofErr w:type="spellStart"/>
      <w:r w:rsidR="009A6340">
        <w:rPr>
          <w:rFonts w:ascii="Consolas" w:hAnsi="Consolas"/>
        </w:rPr>
        <w:t>datetime</w:t>
      </w:r>
      <w:proofErr w:type="spellEnd"/>
      <w:r w:rsidR="009A6340">
        <w:rPr>
          <w:rFonts w:ascii="Consolas" w:hAnsi="Consolas"/>
        </w:rPr>
        <w:t>=</w:t>
      </w:r>
      <w:r w:rsidRPr="00953B11" w:rsidR="009A6340">
        <w:rPr>
          <w:rFonts w:ascii="Consolas" w:hAnsi="Consolas"/>
        </w:rPr>
        <w:t>"</w:t>
      </w:r>
      <w:r w:rsidR="009A6340">
        <w:rPr>
          <w:rFonts w:ascii="Consolas" w:hAnsi="Consolas"/>
        </w:rPr>
        <w:t>2020-02-05</w:t>
      </w:r>
      <w:r w:rsidRPr="00953B11" w:rsidR="009A6340">
        <w:rPr>
          <w:rFonts w:ascii="Consolas" w:hAnsi="Consolas"/>
        </w:rPr>
        <w:t>"</w:t>
      </w:r>
      <w:r w:rsidR="009A6340">
        <w:rPr>
          <w:rFonts w:ascii="Consolas" w:hAnsi="Consolas"/>
        </w:rPr>
        <w:t>&gt;5 lutego 2020 r.</w:t>
      </w:r>
      <w:r w:rsidRPr="00B96079">
        <w:rPr>
          <w:rFonts w:ascii="Consolas" w:hAnsi="Consolas"/>
        </w:rPr>
        <w:t>&lt;/</w:t>
      </w:r>
      <w:proofErr w:type="spellStart"/>
      <w:r w:rsidR="009A6340">
        <w:rPr>
          <w:rFonts w:ascii="Consolas" w:hAnsi="Consolas"/>
        </w:rPr>
        <w:t>time</w:t>
      </w:r>
      <w:proofErr w:type="spellEnd"/>
      <w:r w:rsidRPr="00B96079">
        <w:rPr>
          <w:rFonts w:ascii="Consolas" w:hAnsi="Consolas"/>
        </w:rPr>
        <w:t>&gt; na podstawie badania przeprowadzonego przez &lt;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B96079">
        <w:rPr>
          <w:rFonts w:ascii="Consolas" w:hAnsi="Consolas"/>
        </w:rPr>
        <w:t>a11y-audytor</w:t>
      </w:r>
      <w:r w:rsidRPr="00953B11">
        <w:rPr>
          <w:rFonts w:ascii="Consolas" w:hAnsi="Consolas"/>
        </w:rPr>
        <w:t>"</w:t>
      </w:r>
      <w:r w:rsidRPr="00B96079">
        <w:rPr>
          <w:rFonts w:ascii="Consolas" w:hAnsi="Consolas"/>
        </w:rPr>
        <w:t>&gt;Fundację na rzecz dostępności&lt;/</w:t>
      </w:r>
      <w:proofErr w:type="spellStart"/>
      <w:r w:rsidRPr="00B96079">
        <w:rPr>
          <w:rFonts w:ascii="Consolas" w:hAnsi="Consolas"/>
        </w:rPr>
        <w:t>span</w:t>
      </w:r>
      <w:proofErr w:type="spellEnd"/>
      <w:r w:rsidRPr="00B96079">
        <w:rPr>
          <w:rFonts w:ascii="Consolas" w:hAnsi="Consolas"/>
        </w:rPr>
        <w:t>&gt;.&lt;/p&gt;</w:t>
      </w:r>
    </w:p>
    <w:p w:rsidRPr="009C0259" w:rsidR="005C57A8" w:rsidP="005C57A8" w:rsidRDefault="005C57A8" w14:paraId="22EDC2EF" w14:textId="77777777">
      <w:r>
        <w:t>lub</w:t>
      </w:r>
    </w:p>
    <w:p w:rsidRPr="00B96079" w:rsidR="005C57A8" w:rsidP="005C57A8" w:rsidRDefault="009A6340" w14:paraId="165C1814" w14:textId="22EADA0F">
      <w:pPr>
        <w:ind w:left="426"/>
        <w:rPr>
          <w:rFonts w:ascii="Consolas" w:hAnsi="Consolas"/>
        </w:rPr>
      </w:pPr>
      <w:r w:rsidRPr="00B96079">
        <w:rPr>
          <w:rFonts w:ascii="Consolas" w:hAnsi="Consolas"/>
        </w:rPr>
        <w:t>&lt;p&gt;</w:t>
      </w:r>
      <w:r>
        <w:rPr>
          <w:rFonts w:ascii="Consolas" w:hAnsi="Consolas"/>
        </w:rPr>
        <w:t>Tę deklarację dostępności przygotowaliśmy</w:t>
      </w:r>
      <w:r w:rsidR="00AE209D">
        <w:rPr>
          <w:rFonts w:ascii="Consolas" w:hAnsi="Consolas"/>
        </w:rPr>
        <w:t>:</w:t>
      </w:r>
      <w:r w:rsidRPr="00B96079">
        <w:rPr>
          <w:rFonts w:ascii="Consolas" w:hAnsi="Consolas"/>
        </w:rPr>
        <w:t xml:space="preserve"> &lt;</w:t>
      </w:r>
      <w:proofErr w:type="spellStart"/>
      <w:r>
        <w:rPr>
          <w:rFonts w:ascii="Consolas" w:hAnsi="Consolas"/>
        </w:rPr>
        <w:t>time</w:t>
      </w:r>
      <w:proofErr w:type="spellEnd"/>
      <w:r w:rsidRPr="00B96079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B96079">
        <w:rPr>
          <w:rFonts w:ascii="Consolas" w:hAnsi="Consolas"/>
        </w:rPr>
        <w:t>a11y-data-sporzadzenie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datetime</w:t>
      </w:r>
      <w:proofErr w:type="spellEnd"/>
      <w:r>
        <w:rPr>
          <w:rFonts w:ascii="Consolas" w:hAnsi="Consolas"/>
        </w:rPr>
        <w:t>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2020-02-05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&gt;5 lutego 2020 r.</w:t>
      </w:r>
      <w:r w:rsidRPr="00B96079">
        <w:rPr>
          <w:rFonts w:ascii="Consolas" w:hAnsi="Consolas"/>
        </w:rPr>
        <w:t>&lt;/</w:t>
      </w:r>
      <w:proofErr w:type="spellStart"/>
      <w:r>
        <w:rPr>
          <w:rFonts w:ascii="Consolas" w:hAnsi="Consolas"/>
        </w:rPr>
        <w:t>time</w:t>
      </w:r>
      <w:proofErr w:type="spellEnd"/>
      <w:r w:rsidRPr="00B96079">
        <w:rPr>
          <w:rFonts w:ascii="Consolas" w:hAnsi="Consolas"/>
        </w:rPr>
        <w:t xml:space="preserve">&gt; </w:t>
      </w:r>
      <w:r w:rsidRPr="00B96079" w:rsidR="005C57A8">
        <w:rPr>
          <w:rFonts w:ascii="Consolas" w:hAnsi="Consolas"/>
        </w:rPr>
        <w:t xml:space="preserve">na podstawie badania przeprowadzonego przez </w:t>
      </w:r>
      <w:r w:rsidR="005C57A8">
        <w:rPr>
          <w:rFonts w:ascii="Consolas" w:hAnsi="Consolas"/>
        </w:rPr>
        <w:t>koordynatora dostępności w naszym urzędzie.&lt;/p&gt;</w:t>
      </w:r>
    </w:p>
    <w:p w:rsidRPr="00B61F53" w:rsidR="005C57A8" w:rsidP="005C57A8" w:rsidRDefault="005C57A8" w14:paraId="66147528" w14:textId="44DB5334">
      <w:r>
        <w:t>W dalszej kolejności podawana jest data ostatniego przeglądu aktualności deklaracji dostępności. Przegląd taki jest obowiązkowy co najmniej raz w roku (do 31 marca). Po</w:t>
      </w:r>
      <w:r w:rsidRPr="00B95E6B">
        <w:t xml:space="preserve"> pierwszym przeglądzie </w:t>
      </w:r>
      <w:r>
        <w:t xml:space="preserve">data ta dodawana jest do </w:t>
      </w:r>
      <w:r w:rsidRPr="00B95E6B">
        <w:t>deklaracji</w:t>
      </w:r>
      <w:r>
        <w:t>. Po kolejnych przeglądach data ta jest aktualizowana.</w:t>
      </w:r>
    </w:p>
    <w:p w:rsidRPr="00B96079" w:rsidR="005C57A8" w:rsidP="005C57A8" w:rsidRDefault="005C57A8" w14:paraId="39DF5AB8" w14:textId="77777777">
      <w:pPr>
        <w:rPr>
          <w:b/>
        </w:rPr>
      </w:pPr>
      <w:r w:rsidRPr="00B96079">
        <w:rPr>
          <w:b/>
        </w:rPr>
        <w:t xml:space="preserve">Przykład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Pr="00B96079" w:rsidR="005C57A8" w:rsidP="005C57A8" w:rsidRDefault="005C57A8" w14:paraId="48A820DB" w14:textId="33568ED8">
      <w:pPr>
        <w:ind w:left="426"/>
        <w:rPr>
          <w:rFonts w:ascii="Consolas" w:hAnsi="Consolas"/>
        </w:rPr>
      </w:pPr>
      <w:r w:rsidRPr="00B96079">
        <w:rPr>
          <w:rFonts w:ascii="Consolas" w:hAnsi="Consolas"/>
        </w:rPr>
        <w:t>&lt;p&gt;Data ostatniego przeglądu deklaracji: &lt;</w:t>
      </w:r>
      <w:proofErr w:type="spellStart"/>
      <w:r w:rsidR="0065178A">
        <w:rPr>
          <w:rFonts w:ascii="Consolas" w:hAnsi="Consolas"/>
        </w:rPr>
        <w:t>time</w:t>
      </w:r>
      <w:proofErr w:type="spellEnd"/>
      <w:r w:rsidRPr="00B96079"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 w:rsidRPr="00B96079">
        <w:rPr>
          <w:rFonts w:ascii="Consolas" w:hAnsi="Consolas"/>
        </w:rPr>
        <w:t>a11y-data-przeglad</w:t>
      </w:r>
      <w:r w:rsidRPr="00953B11">
        <w:rPr>
          <w:rFonts w:ascii="Consolas" w:hAnsi="Consolas"/>
        </w:rPr>
        <w:t>"</w:t>
      </w:r>
      <w:r w:rsidR="009A6340">
        <w:rPr>
          <w:rFonts w:ascii="Consolas" w:hAnsi="Consolas"/>
        </w:rPr>
        <w:t xml:space="preserve"> </w:t>
      </w:r>
      <w:proofErr w:type="spellStart"/>
      <w:r w:rsidR="009A6340">
        <w:rPr>
          <w:rFonts w:ascii="Consolas" w:hAnsi="Consolas"/>
        </w:rPr>
        <w:t>datetime</w:t>
      </w:r>
      <w:proofErr w:type="spellEnd"/>
      <w:r w:rsidR="009A6340">
        <w:rPr>
          <w:rFonts w:ascii="Consolas" w:hAnsi="Consolas"/>
        </w:rPr>
        <w:t>=</w:t>
      </w:r>
      <w:r w:rsidRPr="00953B11" w:rsidR="009A6340">
        <w:rPr>
          <w:rFonts w:ascii="Consolas" w:hAnsi="Consolas"/>
        </w:rPr>
        <w:t>"</w:t>
      </w:r>
      <w:r w:rsidRPr="00B96079">
        <w:rPr>
          <w:rFonts w:ascii="Consolas" w:hAnsi="Consolas"/>
        </w:rPr>
        <w:t>202</w:t>
      </w:r>
      <w:r w:rsidR="009A6340">
        <w:rPr>
          <w:rFonts w:ascii="Consolas" w:hAnsi="Consolas"/>
        </w:rPr>
        <w:t>1</w:t>
      </w:r>
      <w:r w:rsidRPr="00B96079">
        <w:rPr>
          <w:rFonts w:ascii="Consolas" w:hAnsi="Consolas"/>
        </w:rPr>
        <w:t>-03-20</w:t>
      </w:r>
      <w:r w:rsidRPr="00953B11" w:rsidR="009A6340">
        <w:rPr>
          <w:rFonts w:ascii="Consolas" w:hAnsi="Consolas"/>
        </w:rPr>
        <w:t>"</w:t>
      </w:r>
      <w:r w:rsidR="009A6340">
        <w:rPr>
          <w:rFonts w:ascii="Consolas" w:hAnsi="Consolas"/>
        </w:rPr>
        <w:t>&gt;20 marca 2021 r.</w:t>
      </w:r>
      <w:r w:rsidRPr="00B96079">
        <w:rPr>
          <w:rFonts w:ascii="Consolas" w:hAnsi="Consolas"/>
        </w:rPr>
        <w:t>&lt;/</w:t>
      </w:r>
      <w:proofErr w:type="spellStart"/>
      <w:r w:rsidR="0065178A">
        <w:rPr>
          <w:rFonts w:ascii="Consolas" w:hAnsi="Consolas"/>
        </w:rPr>
        <w:t>time</w:t>
      </w:r>
      <w:proofErr w:type="spellEnd"/>
      <w:r w:rsidRPr="00B96079">
        <w:rPr>
          <w:rFonts w:ascii="Consolas" w:hAnsi="Consolas"/>
        </w:rPr>
        <w:t>&gt;&lt;/p&gt;</w:t>
      </w:r>
    </w:p>
    <w:p w:rsidR="005C57A8" w:rsidP="005C57A8" w:rsidRDefault="005C57A8" w14:paraId="4E06D61B" w14:textId="77777777">
      <w:r>
        <w:t>Następnie konieczna jest informacja</w:t>
      </w:r>
      <w:r w:rsidRPr="006E4C52">
        <w:t xml:space="preserve"> o możliwych do </w:t>
      </w:r>
      <w:r>
        <w:t>użycia skrótach klawiaturowych.</w:t>
      </w:r>
    </w:p>
    <w:p w:rsidRPr="00B96079" w:rsidR="005C57A8" w:rsidP="005C57A8" w:rsidRDefault="005C57A8" w14:paraId="7750A30C" w14:textId="77777777">
      <w:pPr>
        <w:rPr>
          <w:b/>
        </w:rPr>
      </w:pPr>
      <w:r w:rsidRPr="00B96079">
        <w:rPr>
          <w:b/>
        </w:rPr>
        <w:t>Przykłady</w:t>
      </w:r>
      <w:r>
        <w:rPr>
          <w:b/>
        </w:rPr>
        <w:t xml:space="preserve"> </w:t>
      </w:r>
      <w:r w:rsidRPr="0035582D">
        <w:rPr>
          <w:b/>
        </w:rPr>
        <w:t>(z</w:t>
      </w:r>
      <w:r>
        <w:rPr>
          <w:b/>
        </w:rPr>
        <w:t>e znacznikami</w:t>
      </w:r>
      <w:r w:rsidRPr="0035582D">
        <w:rPr>
          <w:b/>
        </w:rPr>
        <w:t>)</w:t>
      </w:r>
    </w:p>
    <w:p w:rsidR="005C57A8" w:rsidP="005C57A8" w:rsidRDefault="005C57A8" w14:paraId="6B8BEA02" w14:textId="77777777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B96079">
        <w:rPr>
          <w:rFonts w:ascii="Consolas" w:hAnsi="Consolas"/>
        </w:rPr>
        <w:t xml:space="preserve">Na </w:t>
      </w:r>
      <w:r>
        <w:rPr>
          <w:rFonts w:ascii="Consolas" w:hAnsi="Consolas"/>
        </w:rPr>
        <w:t xml:space="preserve">tej </w:t>
      </w:r>
      <w:r w:rsidRPr="00B96079">
        <w:rPr>
          <w:rFonts w:ascii="Consolas" w:hAnsi="Consolas"/>
        </w:rPr>
        <w:t>stronie internetowej można używać standardowych skrótów klawiaturowych przeglądarki.</w:t>
      </w:r>
      <w:r>
        <w:rPr>
          <w:rFonts w:ascii="Consolas" w:hAnsi="Consolas"/>
        </w:rPr>
        <w:t>&lt;/p&gt;</w:t>
      </w:r>
    </w:p>
    <w:p w:rsidRPr="008B5AE0" w:rsidR="005C57A8" w:rsidP="005C57A8" w:rsidRDefault="005C57A8" w14:paraId="719D493B" w14:textId="1AB2D042">
      <w:pPr>
        <w:ind w:firstLine="426"/>
      </w:pPr>
      <w:r w:rsidRPr="008B5AE0">
        <w:t>lub</w:t>
      </w:r>
    </w:p>
    <w:p w:rsidRPr="00B96079" w:rsidR="005C57A8" w:rsidP="005C57A8" w:rsidRDefault="005C57A8" w14:paraId="3A0F5C0A" w14:textId="77777777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B96079">
        <w:rPr>
          <w:rFonts w:ascii="Consolas" w:hAnsi="Consolas"/>
        </w:rPr>
        <w:t>Oprócz standardowych skrótów klawiaturowych dodaliśmy szybkie przejście do wyszukiwarki za pomocą skrótu „</w:t>
      </w:r>
      <w:proofErr w:type="spellStart"/>
      <w:r>
        <w:rPr>
          <w:rFonts w:ascii="Consolas" w:hAnsi="Consolas"/>
        </w:rPr>
        <w:t>Alt+w</w:t>
      </w:r>
      <w:proofErr w:type="spellEnd"/>
      <w:r w:rsidRPr="00B96079">
        <w:rPr>
          <w:rFonts w:ascii="Consolas" w:hAnsi="Consolas"/>
        </w:rPr>
        <w:t>”.</w:t>
      </w:r>
      <w:r>
        <w:rPr>
          <w:rFonts w:ascii="Consolas" w:hAnsi="Consolas"/>
        </w:rPr>
        <w:t>&lt;/p&gt;</w:t>
      </w:r>
    </w:p>
    <w:p w:rsidRPr="00493C56" w:rsidR="002F4ED2" w:rsidP="00AC4CDB" w:rsidRDefault="002F4ED2" w14:paraId="71618625" w14:textId="77777777">
      <w:pPr>
        <w:pStyle w:val="Nagwek4"/>
      </w:pPr>
      <w:r w:rsidRPr="00493C56">
        <w:t>Aplikacje mobilne</w:t>
      </w:r>
      <w:bookmarkEnd w:id="149"/>
    </w:p>
    <w:p w:rsidR="002F4ED2" w:rsidP="002F4ED2" w:rsidRDefault="002F4ED2" w14:paraId="4564311A" w14:textId="57D8E213">
      <w:r w:rsidRPr="00B1244C">
        <w:t xml:space="preserve">Jeżeli podmiot publiczny posiada i udostępnia aplikacje mobilne, </w:t>
      </w:r>
      <w:r w:rsidRPr="001C3144">
        <w:rPr>
          <w:b/>
        </w:rPr>
        <w:t>w deklaracji dostępności swojej strony internetowej</w:t>
      </w:r>
      <w:r>
        <w:t xml:space="preserve"> </w:t>
      </w:r>
      <w:r w:rsidRPr="00B1244C">
        <w:t xml:space="preserve">dodaje </w:t>
      </w:r>
      <w:r w:rsidR="001252AD">
        <w:t>pod</w:t>
      </w:r>
      <w:r w:rsidRPr="00B1244C">
        <w:t>sekcję ze śródtytułem</w:t>
      </w:r>
      <w:r w:rsidR="00223CD6">
        <w:t>:</w:t>
      </w:r>
      <w:r w:rsidRPr="00B1244C">
        <w:t xml:space="preserve"> </w:t>
      </w:r>
      <w:r w:rsidRPr="00B53DF2">
        <w:rPr>
          <w:b/>
          <w:bCs/>
        </w:rPr>
        <w:t>Aplikacje mobilne</w:t>
      </w:r>
      <w:r w:rsidRPr="00B1244C">
        <w:t>. Jest to obowiązkow</w:t>
      </w:r>
      <w:r>
        <w:t>a forma</w:t>
      </w:r>
      <w:r w:rsidRPr="00B1244C">
        <w:t xml:space="preserve"> tego </w:t>
      </w:r>
      <w:r>
        <w:t>śród</w:t>
      </w:r>
      <w:r w:rsidRPr="00B1244C">
        <w:t xml:space="preserve">tytułu. </w:t>
      </w:r>
      <w:r>
        <w:t xml:space="preserve">Dodaje się do niego identyfikator </w:t>
      </w:r>
      <w:r w:rsidRPr="001C3144">
        <w:t>"a11y-aplikacje".</w:t>
      </w:r>
    </w:p>
    <w:p w:rsidR="002F4ED2" w:rsidP="002F4ED2" w:rsidRDefault="002F4ED2" w14:paraId="6FD758C2" w14:textId="2266512E">
      <w:r w:rsidRPr="00B1244C">
        <w:t xml:space="preserve">W treści deklaracji wymienia </w:t>
      </w:r>
      <w:r>
        <w:t xml:space="preserve">się </w:t>
      </w:r>
      <w:r w:rsidRPr="00B1244C">
        <w:t xml:space="preserve">te aplikacje </w:t>
      </w:r>
      <w:r>
        <w:t xml:space="preserve">mobilne </w:t>
      </w:r>
      <w:r w:rsidRPr="00B1244C">
        <w:t xml:space="preserve">wraz z linkami do </w:t>
      </w:r>
      <w:r>
        <w:t>stron, na których można je pobrać</w:t>
      </w:r>
      <w:r w:rsidRPr="00B1244C">
        <w:t>.</w:t>
      </w:r>
      <w:r>
        <w:t xml:space="preserve"> Dodaje się także linki do deklaracji dostępności tych aplikacji mobilnych.</w:t>
      </w:r>
    </w:p>
    <w:p w:rsidRPr="0013105C" w:rsidR="002F4ED2" w:rsidP="002F4ED2" w:rsidRDefault="002F4ED2" w14:paraId="3374F699" w14:textId="77777777">
      <w:pPr>
        <w:rPr>
          <w:b/>
        </w:rPr>
      </w:pPr>
      <w:r w:rsidRPr="0013105C">
        <w:rPr>
          <w:b/>
        </w:rPr>
        <w:t>Przykład</w:t>
      </w:r>
      <w:r>
        <w:rPr>
          <w:b/>
        </w:rPr>
        <w:t xml:space="preserve">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2F4ED2" w:rsidP="002F4ED2" w:rsidRDefault="002F4ED2" w14:paraId="2925299E" w14:textId="470B6087">
      <w:pPr>
        <w:ind w:left="426"/>
        <w:rPr>
          <w:rFonts w:ascii="Consolas" w:hAnsi="Consolas"/>
        </w:rPr>
      </w:pPr>
      <w:r>
        <w:rPr>
          <w:rFonts w:ascii="Consolas" w:hAnsi="Consolas"/>
        </w:rPr>
        <w:t>&lt;h</w:t>
      </w:r>
      <w:r w:rsidR="00AC4CDB">
        <w:rPr>
          <w:rFonts w:ascii="Consolas" w:hAnsi="Consolas"/>
        </w:rPr>
        <w:t>3</w:t>
      </w:r>
      <w:r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a11y-aplikacje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&gt;Aplikacje mobilne&lt;/h</w:t>
      </w:r>
      <w:r w:rsidR="00AC4CDB">
        <w:rPr>
          <w:rFonts w:ascii="Consolas" w:hAnsi="Consolas"/>
        </w:rPr>
        <w:t>3</w:t>
      </w:r>
      <w:r>
        <w:rPr>
          <w:rFonts w:ascii="Consolas" w:hAnsi="Consolas"/>
        </w:rPr>
        <w:t>&gt;</w:t>
      </w:r>
    </w:p>
    <w:p w:rsidR="002F4ED2" w:rsidP="002F4ED2" w:rsidRDefault="002F4ED2" w14:paraId="11BA6AAB" w14:textId="3665D7D5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="002B7A29">
        <w:rPr>
          <w:rFonts w:ascii="Consolas" w:hAnsi="Consolas"/>
        </w:rPr>
        <w:t>Ministerstwo Cyfryzacji</w:t>
      </w:r>
      <w:r w:rsidRPr="0013105C">
        <w:rPr>
          <w:rFonts w:ascii="Consolas" w:hAnsi="Consolas"/>
        </w:rPr>
        <w:t xml:space="preserve"> udostępnia następujące aplikacje mobilne:</w:t>
      </w:r>
      <w:r>
        <w:rPr>
          <w:rFonts w:ascii="Consolas" w:hAnsi="Consolas"/>
        </w:rPr>
        <w:t>&lt;/p&gt;</w:t>
      </w:r>
    </w:p>
    <w:p w:rsidRPr="00AE209D" w:rsidR="00AE209D" w:rsidP="00AE209D" w:rsidRDefault="00AE209D" w14:paraId="50F74255" w14:textId="77777777">
      <w:pPr>
        <w:ind w:left="426"/>
        <w:rPr>
          <w:rFonts w:ascii="Consolas" w:hAnsi="Consolas"/>
        </w:rPr>
      </w:pPr>
      <w:r w:rsidRPr="00AE209D">
        <w:rPr>
          <w:rFonts w:ascii="Consolas" w:hAnsi="Consolas"/>
        </w:rPr>
        <w:t>&lt;ul&gt;</w:t>
      </w:r>
    </w:p>
    <w:p w:rsidRPr="00AE209D" w:rsidR="00AE209D" w:rsidP="00AE209D" w:rsidRDefault="00AE209D" w14:paraId="38B892BE" w14:textId="7B924DC5">
      <w:pPr>
        <w:ind w:left="426"/>
        <w:rPr>
          <w:rFonts w:ascii="Consolas" w:hAnsi="Consolas"/>
        </w:rPr>
      </w:pPr>
      <w:r w:rsidRPr="00AE209D">
        <w:rPr>
          <w:rFonts w:ascii="Consolas" w:hAnsi="Consolas"/>
        </w:rPr>
        <w:t>&lt;li&gt;&lt;a href="https://play.google.com/store/apps/details?id=pl.nask.mobywatel&amp;hl=pl&amp;gl</w:t>
      </w:r>
      <w:r w:rsidRPr="00AE209D">
        <w:rPr>
          <w:rFonts w:ascii="Consolas" w:hAnsi="Consolas"/>
        </w:rPr>
        <w:lastRenderedPageBreak/>
        <w:t xml:space="preserve">=pl" </w:t>
      </w:r>
      <w:proofErr w:type="spellStart"/>
      <w:r w:rsidRPr="00AE209D">
        <w:rPr>
          <w:rFonts w:ascii="Consolas" w:hAnsi="Consolas"/>
        </w:rPr>
        <w:t>title</w:t>
      </w:r>
      <w:proofErr w:type="spellEnd"/>
      <w:r w:rsidRPr="00AE209D">
        <w:rPr>
          <w:rFonts w:ascii="Consolas" w:hAnsi="Consolas"/>
        </w:rPr>
        <w:t>="przejście do serwisu Google Play"&gt;</w:t>
      </w:r>
      <w:proofErr w:type="spellStart"/>
      <w:r w:rsidRPr="00AE209D">
        <w:rPr>
          <w:rFonts w:ascii="Consolas" w:hAnsi="Consolas"/>
        </w:rPr>
        <w:t>mObywatel</w:t>
      </w:r>
      <w:proofErr w:type="spellEnd"/>
      <w:r w:rsidRPr="00AE209D">
        <w:rPr>
          <w:rFonts w:ascii="Consolas" w:hAnsi="Consolas"/>
        </w:rPr>
        <w:t xml:space="preserve"> w wersji dla systemu Android&lt;/a&gt; </w:t>
      </w:r>
      <w:r w:rsidR="00A26BA7">
        <w:rPr>
          <w:rFonts w:ascii="Consolas" w:hAnsi="Consolas"/>
        </w:rPr>
        <w:t>—</w:t>
      </w:r>
      <w:r w:rsidRPr="00AE209D">
        <w:rPr>
          <w:rFonts w:ascii="Consolas" w:hAnsi="Consolas"/>
        </w:rPr>
        <w:t xml:space="preserve"> sprawdź&lt;a </w:t>
      </w:r>
      <w:proofErr w:type="spellStart"/>
      <w:r w:rsidRPr="00AE209D">
        <w:rPr>
          <w:rFonts w:ascii="Consolas" w:hAnsi="Consolas"/>
        </w:rPr>
        <w:t>href</w:t>
      </w:r>
      <w:proofErr w:type="spellEnd"/>
      <w:r w:rsidRPr="00AE209D">
        <w:rPr>
          <w:rFonts w:ascii="Consolas" w:hAnsi="Consolas"/>
        </w:rPr>
        <w:t>="https://gov.pl/mobywatelAnd/deklaracja"&gt; deklarację dostępności tej aplikacji.&lt;/a&gt;&lt;/li&gt;</w:t>
      </w:r>
    </w:p>
    <w:p w:rsidRPr="00AE209D" w:rsidR="00AE209D" w:rsidP="00AE209D" w:rsidRDefault="00AE209D" w14:paraId="1BE25107" w14:textId="13BB0860">
      <w:pPr>
        <w:ind w:left="426"/>
        <w:rPr>
          <w:rFonts w:ascii="Consolas" w:hAnsi="Consolas"/>
        </w:rPr>
      </w:pPr>
      <w:r w:rsidRPr="00AE209D">
        <w:rPr>
          <w:rFonts w:ascii="Consolas" w:hAnsi="Consolas"/>
        </w:rPr>
        <w:t xml:space="preserve">&lt;li&gt;&lt;a </w:t>
      </w:r>
      <w:proofErr w:type="spellStart"/>
      <w:r w:rsidRPr="00AE209D">
        <w:rPr>
          <w:rFonts w:ascii="Consolas" w:hAnsi="Consolas"/>
        </w:rPr>
        <w:t>href</w:t>
      </w:r>
      <w:proofErr w:type="spellEnd"/>
      <w:r w:rsidRPr="00AE209D">
        <w:rPr>
          <w:rFonts w:ascii="Consolas" w:hAnsi="Consolas"/>
        </w:rPr>
        <w:t xml:space="preserve">="https://apps.apple.com/pl/app/mobywatel/id1339613469?l=pl" </w:t>
      </w:r>
      <w:proofErr w:type="spellStart"/>
      <w:r w:rsidRPr="00AE209D">
        <w:rPr>
          <w:rFonts w:ascii="Consolas" w:hAnsi="Consolas"/>
        </w:rPr>
        <w:t>title</w:t>
      </w:r>
      <w:proofErr w:type="spellEnd"/>
      <w:r w:rsidRPr="00AE209D">
        <w:rPr>
          <w:rFonts w:ascii="Consolas" w:hAnsi="Consolas"/>
        </w:rPr>
        <w:t xml:space="preserve">="przejście do serwisu </w:t>
      </w:r>
      <w:proofErr w:type="spellStart"/>
      <w:r w:rsidRPr="00AE209D">
        <w:rPr>
          <w:rFonts w:ascii="Consolas" w:hAnsi="Consolas"/>
        </w:rPr>
        <w:t>AppStore</w:t>
      </w:r>
      <w:proofErr w:type="spellEnd"/>
      <w:r w:rsidRPr="00AE209D">
        <w:rPr>
          <w:rFonts w:ascii="Consolas" w:hAnsi="Consolas"/>
        </w:rPr>
        <w:t>"&gt;</w:t>
      </w:r>
      <w:proofErr w:type="spellStart"/>
      <w:r w:rsidRPr="00AE209D">
        <w:rPr>
          <w:rFonts w:ascii="Consolas" w:hAnsi="Consolas"/>
        </w:rPr>
        <w:t>mObywatel</w:t>
      </w:r>
      <w:proofErr w:type="spellEnd"/>
      <w:r w:rsidRPr="00AE209D">
        <w:rPr>
          <w:rFonts w:ascii="Consolas" w:hAnsi="Consolas"/>
        </w:rPr>
        <w:t xml:space="preserve"> w wersji dla systemu iOS&lt;/a&gt; </w:t>
      </w:r>
      <w:r w:rsidR="00A26BA7">
        <w:rPr>
          <w:rFonts w:ascii="Consolas" w:hAnsi="Consolas"/>
        </w:rPr>
        <w:t>—</w:t>
      </w:r>
      <w:r w:rsidRPr="00AE209D">
        <w:rPr>
          <w:rFonts w:ascii="Consolas" w:hAnsi="Consolas"/>
        </w:rPr>
        <w:t xml:space="preserve"> sprawdź &lt;a </w:t>
      </w:r>
      <w:proofErr w:type="spellStart"/>
      <w:r w:rsidRPr="00AE209D">
        <w:rPr>
          <w:rFonts w:ascii="Consolas" w:hAnsi="Consolas"/>
        </w:rPr>
        <w:t>href</w:t>
      </w:r>
      <w:proofErr w:type="spellEnd"/>
      <w:r w:rsidRPr="00AE209D">
        <w:rPr>
          <w:rFonts w:ascii="Consolas" w:hAnsi="Consolas"/>
        </w:rPr>
        <w:t>="https://gov.pl/mobywateliOS/deklaracja"&gt; deklarację dostępności tej aplikacji.&lt;/a&gt;&lt;/&lt;/li&gt;</w:t>
      </w:r>
    </w:p>
    <w:p w:rsidR="002B7A29" w:rsidP="002F4ED2" w:rsidRDefault="00AE209D" w14:paraId="304F7CBA" w14:textId="121ED82E">
      <w:pPr>
        <w:ind w:left="426"/>
        <w:rPr>
          <w:rFonts w:ascii="Consolas" w:hAnsi="Consolas"/>
        </w:rPr>
      </w:pPr>
      <w:r w:rsidRPr="00AE209D">
        <w:rPr>
          <w:rFonts w:ascii="Consolas" w:hAnsi="Consolas"/>
        </w:rPr>
        <w:t>&lt;/ul&gt;</w:t>
      </w:r>
    </w:p>
    <w:p w:rsidRPr="00743D35" w:rsidR="00E1645A" w:rsidP="00AC4CDB" w:rsidRDefault="00E1645A" w14:paraId="672B26FF" w14:textId="77777777">
      <w:pPr>
        <w:pStyle w:val="Nagwek4"/>
      </w:pPr>
      <w:r>
        <w:t>Stan</w:t>
      </w:r>
      <w:r w:rsidRPr="00743D35">
        <w:t xml:space="preserve"> dostępności architekt</w:t>
      </w:r>
      <w:r>
        <w:t>onicznej</w:t>
      </w:r>
      <w:bookmarkEnd w:id="145"/>
    </w:p>
    <w:p w:rsidR="00E1645A" w:rsidP="00E1645A" w:rsidRDefault="00223CD6" w14:paraId="7D840390" w14:textId="4A6F0086">
      <w:r>
        <w:t>Pods</w:t>
      </w:r>
      <w:r w:rsidRPr="001463DE" w:rsidR="00E1645A">
        <w:t>ekcja zaczyna się śródtytułem</w:t>
      </w:r>
      <w:r>
        <w:t>:</w:t>
      </w:r>
      <w:r w:rsidRPr="001463DE" w:rsidR="00E1645A">
        <w:t xml:space="preserve"> </w:t>
      </w:r>
      <w:r w:rsidRPr="00B53DF2" w:rsidR="00E1645A">
        <w:rPr>
          <w:b/>
          <w:bCs/>
        </w:rPr>
        <w:t>Dostępność architektoniczna</w:t>
      </w:r>
      <w:r w:rsidRPr="001463DE" w:rsidR="00E1645A">
        <w:t>. Jest to obowiązkow</w:t>
      </w:r>
      <w:r w:rsidR="00425DD8">
        <w:t>a forma</w:t>
      </w:r>
      <w:r w:rsidRPr="001463DE" w:rsidR="00E1645A">
        <w:t xml:space="preserve"> tego tytułu. Śródt</w:t>
      </w:r>
      <w:r w:rsidR="001C3144">
        <w:t xml:space="preserve">ytuł ten posiada identyfikator </w:t>
      </w:r>
      <w:r w:rsidRPr="001C3144" w:rsidR="001C3144">
        <w:t>"</w:t>
      </w:r>
      <w:r w:rsidRPr="001C3144" w:rsidR="00E1645A">
        <w:t>a11y-architektura</w:t>
      </w:r>
      <w:r w:rsidRPr="001C3144" w:rsidR="001C3144">
        <w:t>"</w:t>
      </w:r>
      <w:r w:rsidRPr="001C3144" w:rsidR="00E1645A">
        <w:t>.</w:t>
      </w:r>
    </w:p>
    <w:p w:rsidRPr="00743D35" w:rsidR="00E1645A" w:rsidP="00E1645A" w:rsidRDefault="00E1645A" w14:paraId="4C899FFA" w14:textId="45A59F94">
      <w:r>
        <w:t xml:space="preserve">Następnie podany jest adres siedziby </w:t>
      </w:r>
      <w:r w:rsidR="00A63282">
        <w:t xml:space="preserve">głównej </w:t>
      </w:r>
      <w:r w:rsidR="00C85725">
        <w:t xml:space="preserve">podmiotu publicznego </w:t>
      </w:r>
      <w:r>
        <w:t>oraz opis je</w:t>
      </w:r>
      <w:r w:rsidR="00C85725">
        <w:t>j</w:t>
      </w:r>
      <w:r>
        <w:t xml:space="preserve"> dostępności architektonicznej lub link do innej strony internetowej, na której taki opis jest zamieszczony</w:t>
      </w:r>
      <w:r w:rsidR="001016D7">
        <w:t xml:space="preserve"> (l</w:t>
      </w:r>
      <w:r w:rsidRPr="00627019" w:rsidR="001016D7">
        <w:t xml:space="preserve">ink </w:t>
      </w:r>
      <w:r w:rsidR="001016D7">
        <w:t>ten</w:t>
      </w:r>
      <w:r w:rsidRPr="00627019" w:rsidR="001016D7">
        <w:t xml:space="preserve"> </w:t>
      </w:r>
      <w:r w:rsidR="001016D7">
        <w:t xml:space="preserve">powinien być oznaczony identyfikatorem </w:t>
      </w:r>
      <w:r w:rsidRPr="001C3144" w:rsidR="001016D7">
        <w:t>"</w:t>
      </w:r>
      <w:r w:rsidR="001016D7">
        <w:t>a11y-architektura-url</w:t>
      </w:r>
      <w:r w:rsidRPr="001C3144" w:rsidR="001016D7">
        <w:t>"</w:t>
      </w:r>
      <w:r w:rsidR="001016D7">
        <w:t>).</w:t>
      </w:r>
    </w:p>
    <w:p w:rsidRPr="00B1244C" w:rsidR="00E1645A" w:rsidP="00E1645A" w:rsidRDefault="00E1645A" w14:paraId="56CB0C9D" w14:textId="77777777">
      <w:r w:rsidRPr="00B1244C">
        <w:t>Opis dostępności architektonicznej powinien zawierać:</w:t>
      </w:r>
    </w:p>
    <w:p w:rsidRPr="00B1244C" w:rsidR="00E1645A" w:rsidP="00E1645A" w:rsidRDefault="00E1645A" w14:paraId="46AFD839" w14:textId="77777777">
      <w:pPr>
        <w:pStyle w:val="Akapitzlist"/>
        <w:numPr>
          <w:ilvl w:val="0"/>
          <w:numId w:val="8"/>
        </w:numPr>
      </w:pPr>
      <w:r w:rsidRPr="00B1244C">
        <w:t>Opis dostępności wejścia do budynku i przec</w:t>
      </w:r>
      <w:r>
        <w:t>hodzenia przez obszary kontroli;</w:t>
      </w:r>
    </w:p>
    <w:p w:rsidRPr="00B1244C" w:rsidR="00E1645A" w:rsidP="00E1645A" w:rsidRDefault="00E1645A" w14:paraId="6306DFD7" w14:textId="77777777">
      <w:pPr>
        <w:pStyle w:val="Akapitzlist"/>
        <w:numPr>
          <w:ilvl w:val="0"/>
          <w:numId w:val="8"/>
        </w:numPr>
      </w:pPr>
      <w:r w:rsidRPr="00B1244C">
        <w:t xml:space="preserve">Opis dostępności korytarzy, </w:t>
      </w:r>
      <w:r>
        <w:t>schodów i wind;</w:t>
      </w:r>
    </w:p>
    <w:p w:rsidRPr="00B1244C" w:rsidR="00E1645A" w:rsidP="00E1645A" w:rsidRDefault="00E1645A" w14:paraId="19C632D8" w14:textId="784B6109">
      <w:pPr>
        <w:pStyle w:val="Akapitzlist"/>
        <w:numPr>
          <w:ilvl w:val="0"/>
          <w:numId w:val="8"/>
        </w:numPr>
      </w:pPr>
      <w:r w:rsidRPr="00B1244C">
        <w:t>Opis dostosowań, na przykład pochylni, platform, informacji głosowych</w:t>
      </w:r>
      <w:r w:rsidR="000266E7">
        <w:t>;</w:t>
      </w:r>
    </w:p>
    <w:p w:rsidRPr="00B1244C" w:rsidR="00E1645A" w:rsidP="00E1645A" w:rsidRDefault="00E1645A" w14:paraId="639945FC" w14:textId="77777777">
      <w:pPr>
        <w:pStyle w:val="Akapitzlist"/>
        <w:numPr>
          <w:ilvl w:val="0"/>
          <w:numId w:val="8"/>
        </w:numPr>
      </w:pPr>
      <w:r w:rsidRPr="00B1244C">
        <w:t>Informacje o miejscu i sposobie korzystania z miejsc parkingowych wyznaczo</w:t>
      </w:r>
      <w:r>
        <w:t>nych dla osób niepełnosprawnych;</w:t>
      </w:r>
    </w:p>
    <w:p w:rsidRPr="00B1244C" w:rsidR="00E1645A" w:rsidP="00E1645A" w:rsidRDefault="00E1645A" w14:paraId="0A1EB343" w14:textId="7ED69E7C">
      <w:pPr>
        <w:pStyle w:val="Akapitzlist"/>
        <w:numPr>
          <w:ilvl w:val="0"/>
          <w:numId w:val="8"/>
        </w:numPr>
      </w:pPr>
      <w:r w:rsidRPr="00B1244C">
        <w:t>Informacja o prawie wstępu z psem asystującym i ewentualny</w:t>
      </w:r>
      <w:r>
        <w:t>ch uzasadnionych ograniczeniach</w:t>
      </w:r>
      <w:r w:rsidR="006C535C">
        <w:t>.</w:t>
      </w:r>
    </w:p>
    <w:p w:rsidR="00E1645A" w:rsidP="00E1645A" w:rsidRDefault="00E1645A" w14:paraId="7968727F" w14:textId="1F73E90D">
      <w:r>
        <w:t xml:space="preserve">W tej </w:t>
      </w:r>
      <w:r w:rsidR="00223CD6">
        <w:t>pod</w:t>
      </w:r>
      <w:r>
        <w:t xml:space="preserve">sekcji można podać </w:t>
      </w:r>
      <w:r w:rsidRPr="00B1244C">
        <w:t xml:space="preserve">także inne informacje skierowane do osób </w:t>
      </w:r>
      <w:r w:rsidR="00A26BA7">
        <w:t xml:space="preserve">z </w:t>
      </w:r>
      <w:r w:rsidRPr="00B1244C">
        <w:t>niepełnosprawn</w:t>
      </w:r>
      <w:r w:rsidR="00A26BA7">
        <w:t>ościami</w:t>
      </w:r>
      <w:r w:rsidRPr="00B1244C">
        <w:t>, na</w:t>
      </w:r>
      <w:r w:rsidR="00425DD8">
        <w:t xml:space="preserve"> przykład sposób dojazdu komunikacją miejską czy</w:t>
      </w:r>
      <w:r w:rsidRPr="00B1244C">
        <w:t xml:space="preserve"> </w:t>
      </w:r>
      <w:r w:rsidR="00425DD8">
        <w:t>zdjęcie</w:t>
      </w:r>
      <w:r w:rsidRPr="00B1244C">
        <w:t xml:space="preserve"> budynku</w:t>
      </w:r>
      <w:r w:rsidR="00425DD8">
        <w:t>, którego dotyczy opis</w:t>
      </w:r>
      <w:r w:rsidR="00C85725">
        <w:t>, informacje o dostępności architektonicznej innych (niż siedziba) budynków podmiotu.</w:t>
      </w:r>
    </w:p>
    <w:p w:rsidRPr="0013105C" w:rsidR="00E1645A" w:rsidP="00E1645A" w:rsidRDefault="00E1645A" w14:paraId="36FD58B7" w14:textId="3CC05F6E">
      <w:pPr>
        <w:rPr>
          <w:b/>
        </w:rPr>
      </w:pPr>
      <w:r w:rsidRPr="0013105C">
        <w:rPr>
          <w:b/>
        </w:rPr>
        <w:t>Przykład</w:t>
      </w:r>
      <w:r w:rsidR="00303CC7">
        <w:rPr>
          <w:b/>
        </w:rPr>
        <w:t xml:space="preserve"> opisu</w:t>
      </w:r>
      <w:r>
        <w:rPr>
          <w:b/>
        </w:rPr>
        <w:t xml:space="preserve">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E1645A" w:rsidP="00B53DF2" w:rsidRDefault="001C3144" w14:paraId="30413195" w14:textId="66D9E0F8">
      <w:pPr>
        <w:ind w:firstLine="426"/>
        <w:rPr>
          <w:rFonts w:ascii="Consolas" w:hAnsi="Consolas"/>
        </w:rPr>
      </w:pPr>
      <w:r>
        <w:rPr>
          <w:rFonts w:ascii="Consolas" w:hAnsi="Consolas"/>
        </w:rPr>
        <w:t>&lt;h</w:t>
      </w:r>
      <w:r w:rsidR="00AC4CDB">
        <w:rPr>
          <w:rFonts w:ascii="Consolas" w:hAnsi="Consolas"/>
        </w:rPr>
        <w:t>3</w:t>
      </w:r>
      <w:r>
        <w:rPr>
          <w:rFonts w:ascii="Consolas" w:hAnsi="Consolas"/>
        </w:rPr>
        <w:t xml:space="preserve"> id=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a11y-architektura</w:t>
      </w:r>
      <w:r w:rsidRPr="00953B11">
        <w:rPr>
          <w:rFonts w:ascii="Consolas" w:hAnsi="Consolas"/>
        </w:rPr>
        <w:t>"</w:t>
      </w:r>
      <w:r w:rsidR="00E1645A">
        <w:rPr>
          <w:rFonts w:ascii="Consolas" w:hAnsi="Consolas"/>
        </w:rPr>
        <w:t>&gt;Dostępność architektoniczna&lt;/h</w:t>
      </w:r>
      <w:r w:rsidR="00AC4CDB">
        <w:rPr>
          <w:rFonts w:ascii="Consolas" w:hAnsi="Consolas"/>
        </w:rPr>
        <w:t>3</w:t>
      </w:r>
      <w:r w:rsidR="00E1645A">
        <w:rPr>
          <w:rFonts w:ascii="Consolas" w:hAnsi="Consolas"/>
        </w:rPr>
        <w:t>&gt;</w:t>
      </w:r>
    </w:p>
    <w:p w:rsidR="00A2354A" w:rsidP="00E1645A" w:rsidRDefault="00A2354A" w14:paraId="48A5281E" w14:textId="3B19D248">
      <w:pPr>
        <w:ind w:left="426"/>
        <w:rPr>
          <w:rFonts w:ascii="Consolas" w:hAnsi="Consolas"/>
        </w:rPr>
      </w:pPr>
      <w:r>
        <w:rPr>
          <w:rFonts w:ascii="Consolas" w:hAnsi="Consolas"/>
        </w:rPr>
        <w:t xml:space="preserve">&lt;p&gt;Przykładowy Urząd </w:t>
      </w:r>
      <w:r w:rsidR="00353A6B">
        <w:rPr>
          <w:rFonts w:ascii="Consolas" w:hAnsi="Consolas"/>
        </w:rPr>
        <w:t>—</w:t>
      </w:r>
      <w:r>
        <w:rPr>
          <w:rFonts w:ascii="Consolas" w:hAnsi="Consolas"/>
        </w:rPr>
        <w:t xml:space="preserve"> ul. Przykładowa 10, Przykład&lt;</w:t>
      </w:r>
      <w:r w:rsidR="006C535C">
        <w:rPr>
          <w:rFonts w:ascii="Consolas" w:hAnsi="Consolas"/>
        </w:rPr>
        <w:t>/</w:t>
      </w:r>
      <w:r>
        <w:rPr>
          <w:rFonts w:ascii="Consolas" w:hAnsi="Consolas"/>
        </w:rPr>
        <w:t>p&gt;</w:t>
      </w:r>
    </w:p>
    <w:p w:rsidRPr="0013105C" w:rsidR="00E1645A" w:rsidP="00E1645A" w:rsidRDefault="00E1645A" w14:paraId="5017F772" w14:textId="1A342259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13105C">
        <w:rPr>
          <w:rFonts w:ascii="Consolas" w:hAnsi="Consolas"/>
        </w:rPr>
        <w:t xml:space="preserve">Do budynku prowadzą 2 wejścia oznaczone literami A i B. Do obu wejść prowadzą schody. Przy schodach do wejścia A </w:t>
      </w:r>
      <w:r w:rsidR="00353A6B">
        <w:rPr>
          <w:rFonts w:ascii="Consolas" w:hAnsi="Consolas"/>
        </w:rPr>
        <w:t>jest</w:t>
      </w:r>
      <w:r w:rsidRPr="0013105C">
        <w:rPr>
          <w:rFonts w:ascii="Consolas" w:hAnsi="Consolas"/>
        </w:rPr>
        <w:t xml:space="preserve"> podjazd dla wózków. Dla gości przeznaczone jest wejście A.</w:t>
      </w:r>
      <w:r>
        <w:rPr>
          <w:rFonts w:ascii="Consolas" w:hAnsi="Consolas"/>
        </w:rPr>
        <w:t>&lt;/p&gt;</w:t>
      </w:r>
    </w:p>
    <w:p w:rsidRPr="0013105C" w:rsidR="00E1645A" w:rsidP="00E1645A" w:rsidRDefault="00E1645A" w14:paraId="427CB3D8" w14:textId="3E1F97F5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13105C">
        <w:rPr>
          <w:rFonts w:ascii="Consolas" w:hAnsi="Consolas"/>
        </w:rPr>
        <w:t xml:space="preserve">Recepcja </w:t>
      </w:r>
      <w:r w:rsidR="00353A6B">
        <w:rPr>
          <w:rFonts w:ascii="Consolas" w:hAnsi="Consolas"/>
        </w:rPr>
        <w:t>jest</w:t>
      </w:r>
      <w:r w:rsidRPr="0013105C">
        <w:rPr>
          <w:rFonts w:ascii="Consolas" w:hAnsi="Consolas"/>
        </w:rPr>
        <w:t xml:space="preserve"> po prawej stronie od wejścia A. Dalsze przejście zabezpieczone jest bramkami, przez które może przejechać osoba na wózku.</w:t>
      </w:r>
      <w:r>
        <w:rPr>
          <w:rFonts w:ascii="Consolas" w:hAnsi="Consolas"/>
        </w:rPr>
        <w:t>&lt;/p&gt;</w:t>
      </w:r>
    </w:p>
    <w:p w:rsidRPr="0013105C" w:rsidR="00E1645A" w:rsidP="00E1645A" w:rsidRDefault="00E1645A" w14:paraId="450C40BB" w14:textId="1BF376D4">
      <w:pPr>
        <w:ind w:left="426"/>
        <w:rPr>
          <w:rFonts w:ascii="Consolas" w:hAnsi="Consolas"/>
        </w:rPr>
      </w:pPr>
      <w:r>
        <w:rPr>
          <w:rFonts w:ascii="Consolas" w:hAnsi="Consolas"/>
        </w:rPr>
        <w:lastRenderedPageBreak/>
        <w:t>&lt;p&gt;</w:t>
      </w:r>
      <w:r w:rsidRPr="0013105C">
        <w:rPr>
          <w:rFonts w:ascii="Consolas" w:hAnsi="Consolas"/>
        </w:rPr>
        <w:t>Dla os</w:t>
      </w:r>
      <w:r w:rsidR="00353A6B">
        <w:rPr>
          <w:rFonts w:ascii="Consolas" w:hAnsi="Consolas"/>
        </w:rPr>
        <w:t>ó</w:t>
      </w:r>
      <w:r w:rsidRPr="0013105C">
        <w:rPr>
          <w:rFonts w:ascii="Consolas" w:hAnsi="Consolas"/>
        </w:rPr>
        <w:t>b na wózkach dostępny jest tylko korytarz i pomieszczenia na parterze. Do części korytarza prowadzą schody, które można pokonać za pomocą platformy schodowej. W budynku nie ma windy.</w:t>
      </w:r>
      <w:r>
        <w:rPr>
          <w:rFonts w:ascii="Consolas" w:hAnsi="Consolas"/>
        </w:rPr>
        <w:t>&lt;/p&gt;</w:t>
      </w:r>
    </w:p>
    <w:p w:rsidRPr="0013105C" w:rsidR="00E1645A" w:rsidP="00E1645A" w:rsidRDefault="00E1645A" w14:paraId="021C28EB" w14:textId="52EBFCF0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13105C">
        <w:rPr>
          <w:rFonts w:ascii="Consolas" w:hAnsi="Consolas"/>
        </w:rPr>
        <w:t xml:space="preserve">Toaleta dla osób z niepełnosprawnościami </w:t>
      </w:r>
      <w:r w:rsidR="00353A6B">
        <w:rPr>
          <w:rFonts w:ascii="Consolas" w:hAnsi="Consolas"/>
        </w:rPr>
        <w:t>jest</w:t>
      </w:r>
      <w:r w:rsidRPr="0013105C">
        <w:rPr>
          <w:rFonts w:ascii="Consolas" w:hAnsi="Consolas"/>
        </w:rPr>
        <w:t xml:space="preserve"> na parterze, na wprost klatki schodowej.</w:t>
      </w:r>
      <w:r>
        <w:rPr>
          <w:rFonts w:ascii="Consolas" w:hAnsi="Consolas"/>
        </w:rPr>
        <w:t>&lt;/p&gt;</w:t>
      </w:r>
    </w:p>
    <w:p w:rsidRPr="0013105C" w:rsidR="00E1645A" w:rsidP="00E1645A" w:rsidRDefault="00E1645A" w14:paraId="0D5A70D4" w14:textId="77777777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13105C">
        <w:rPr>
          <w:rFonts w:ascii="Consolas" w:hAnsi="Consolas"/>
        </w:rPr>
        <w:t xml:space="preserve">Przed budynkiem </w:t>
      </w:r>
      <w:r>
        <w:rPr>
          <w:rFonts w:ascii="Consolas" w:hAnsi="Consolas"/>
        </w:rPr>
        <w:t>są</w:t>
      </w:r>
      <w:r w:rsidRPr="0013105C">
        <w:rPr>
          <w:rFonts w:ascii="Consolas" w:hAnsi="Consolas"/>
        </w:rPr>
        <w:t xml:space="preserve"> 2 miejsca parkingowe dla osób z niepełnosprawnościami.</w:t>
      </w:r>
      <w:r>
        <w:rPr>
          <w:rFonts w:ascii="Consolas" w:hAnsi="Consolas"/>
        </w:rPr>
        <w:t>&lt;/p&gt;</w:t>
      </w:r>
    </w:p>
    <w:p w:rsidR="00E1645A" w:rsidP="00E1645A" w:rsidRDefault="00E1645A" w14:paraId="61A723FF" w14:textId="77777777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</w:t>
      </w:r>
      <w:r w:rsidRPr="0013105C">
        <w:rPr>
          <w:rFonts w:ascii="Consolas" w:hAnsi="Consolas"/>
        </w:rPr>
        <w:t>Do budynku i wszystkich jego pomieszczeń można wejść z psem asystującym i psem przewodnikiem.</w:t>
      </w:r>
      <w:r>
        <w:rPr>
          <w:rFonts w:ascii="Consolas" w:hAnsi="Consolas"/>
        </w:rPr>
        <w:t>&lt;/p&gt;</w:t>
      </w:r>
    </w:p>
    <w:p w:rsidRPr="0013105C" w:rsidR="00303CC7" w:rsidP="00303CC7" w:rsidRDefault="00303CC7" w14:paraId="5F321BA7" w14:textId="110BC874">
      <w:pPr>
        <w:rPr>
          <w:b/>
        </w:rPr>
      </w:pPr>
      <w:r w:rsidRPr="0013105C">
        <w:rPr>
          <w:b/>
        </w:rPr>
        <w:t>Przykład</w:t>
      </w:r>
      <w:r>
        <w:rPr>
          <w:b/>
        </w:rPr>
        <w:t xml:space="preserve"> z przekierowaniem do opisu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="00303CC7" w:rsidP="00303CC7" w:rsidRDefault="00303CC7" w14:paraId="55CD214A" w14:textId="77777777">
      <w:pPr>
        <w:ind w:left="426"/>
        <w:rPr>
          <w:rFonts w:ascii="Consolas" w:hAnsi="Consolas"/>
        </w:rPr>
      </w:pPr>
      <w:r>
        <w:rPr>
          <w:rFonts w:ascii="Consolas" w:hAnsi="Consolas"/>
        </w:rPr>
        <w:t>&lt;h3 id=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a11y-architektura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&gt;Dostępność architektoniczna&lt;/h3&gt;</w:t>
      </w:r>
    </w:p>
    <w:p w:rsidR="00303CC7" w:rsidP="00303CC7" w:rsidRDefault="00303CC7" w14:paraId="3982F37E" w14:textId="42536B6A">
      <w:pPr>
        <w:ind w:left="426"/>
        <w:rPr>
          <w:rFonts w:ascii="Consolas" w:hAnsi="Consolas"/>
        </w:rPr>
      </w:pPr>
      <w:r>
        <w:rPr>
          <w:rFonts w:ascii="Consolas" w:hAnsi="Consolas"/>
        </w:rPr>
        <w:t xml:space="preserve">&lt;p&gt;Przykładowy Urząd </w:t>
      </w:r>
      <w:r w:rsidR="00353A6B">
        <w:rPr>
          <w:rFonts w:ascii="Consolas" w:hAnsi="Consolas"/>
        </w:rPr>
        <w:t>—</w:t>
      </w:r>
      <w:r>
        <w:rPr>
          <w:rFonts w:ascii="Consolas" w:hAnsi="Consolas"/>
        </w:rPr>
        <w:t xml:space="preserve"> ul. Przykładowa 10, Przykład&lt;</w:t>
      </w:r>
      <w:r w:rsidR="006C535C">
        <w:rPr>
          <w:rFonts w:ascii="Consolas" w:hAnsi="Consolas"/>
        </w:rPr>
        <w:t>/</w:t>
      </w:r>
      <w:r>
        <w:rPr>
          <w:rFonts w:ascii="Consolas" w:hAnsi="Consolas"/>
        </w:rPr>
        <w:t>p&gt;</w:t>
      </w:r>
    </w:p>
    <w:p w:rsidRPr="0013105C" w:rsidR="00303CC7" w:rsidP="008C41B1" w:rsidRDefault="00303CC7" w14:paraId="20FB2455" w14:textId="29B23918">
      <w:pPr>
        <w:ind w:left="426"/>
        <w:rPr>
          <w:rFonts w:ascii="Consolas" w:hAnsi="Consolas"/>
        </w:rPr>
      </w:pPr>
      <w:r>
        <w:rPr>
          <w:rFonts w:ascii="Consolas" w:hAnsi="Consolas"/>
        </w:rPr>
        <w:t>&lt;p&gt;B</w:t>
      </w:r>
      <w:r w:rsidRPr="0013105C">
        <w:rPr>
          <w:rFonts w:ascii="Consolas" w:hAnsi="Consolas"/>
        </w:rPr>
        <w:t>udyn</w:t>
      </w:r>
      <w:r>
        <w:rPr>
          <w:rFonts w:ascii="Consolas" w:hAnsi="Consolas"/>
        </w:rPr>
        <w:t>e</w:t>
      </w:r>
      <w:r w:rsidRPr="0013105C">
        <w:rPr>
          <w:rFonts w:ascii="Consolas" w:hAnsi="Consolas"/>
        </w:rPr>
        <w:t>k</w:t>
      </w:r>
      <w:r>
        <w:rPr>
          <w:rFonts w:ascii="Consolas" w:hAnsi="Consolas"/>
        </w:rPr>
        <w:t xml:space="preserve"> jest w pełni dostępny dla osób poruszających się na wózku. &lt;a </w:t>
      </w:r>
      <w:r w:rsidR="001016D7">
        <w:rPr>
          <w:rFonts w:ascii="Consolas" w:hAnsi="Consolas"/>
        </w:rPr>
        <w:t>id=</w:t>
      </w:r>
      <w:r w:rsidRPr="00953B11" w:rsidR="001016D7">
        <w:rPr>
          <w:rFonts w:ascii="Consolas" w:hAnsi="Consolas"/>
        </w:rPr>
        <w:t>"</w:t>
      </w:r>
      <w:r w:rsidR="001016D7">
        <w:rPr>
          <w:rFonts w:ascii="Consolas" w:hAnsi="Consolas"/>
        </w:rPr>
        <w:t>a11y-architektura-url</w:t>
      </w:r>
      <w:r w:rsidRPr="00953B11" w:rsidR="001016D7">
        <w:rPr>
          <w:rFonts w:ascii="Consolas" w:hAnsi="Consolas"/>
        </w:rPr>
        <w:t>"</w:t>
      </w:r>
      <w:r w:rsidR="001016D7">
        <w:rPr>
          <w:rFonts w:ascii="Consolas" w:hAnsi="Consolas"/>
        </w:rPr>
        <w:t xml:space="preserve"> </w:t>
      </w:r>
      <w:proofErr w:type="spellStart"/>
      <w:r>
        <w:rPr>
          <w:rFonts w:ascii="Consolas" w:hAnsi="Consolas"/>
        </w:rPr>
        <w:t>href</w:t>
      </w:r>
      <w:proofErr w:type="spellEnd"/>
      <w:r>
        <w:rPr>
          <w:rFonts w:ascii="Consolas" w:hAnsi="Consolas"/>
        </w:rPr>
        <w:t>=</w:t>
      </w:r>
      <w:r w:rsidRPr="00953B11">
        <w:rPr>
          <w:rFonts w:ascii="Consolas" w:hAnsi="Consolas"/>
        </w:rPr>
        <w:t>"</w:t>
      </w:r>
      <w:r w:rsidRPr="00427D1C">
        <w:rPr>
          <w:rFonts w:ascii="Consolas" w:hAnsi="Consolas"/>
        </w:rPr>
        <w:t>https://</w:t>
      </w:r>
      <w:r>
        <w:rPr>
          <w:rFonts w:ascii="Consolas" w:hAnsi="Consolas"/>
        </w:rPr>
        <w:t>przyklad.gov.pl/opis-dostepnosc-architektura</w:t>
      </w:r>
      <w:r w:rsidRPr="00953B11">
        <w:rPr>
          <w:rFonts w:ascii="Consolas" w:hAnsi="Consolas"/>
        </w:rPr>
        <w:t>"</w:t>
      </w:r>
      <w:r>
        <w:rPr>
          <w:rFonts w:ascii="Consolas" w:hAnsi="Consolas"/>
        </w:rPr>
        <w:t>&gt; Szczegółowy opis dostosowania naszej siedziby głównej</w:t>
      </w:r>
      <w:r w:rsidR="006C535C">
        <w:rPr>
          <w:rFonts w:ascii="Consolas" w:hAnsi="Consolas"/>
        </w:rPr>
        <w:t>&lt;/a&gt;</w:t>
      </w:r>
      <w:r>
        <w:rPr>
          <w:rFonts w:ascii="Consolas" w:hAnsi="Consolas"/>
        </w:rPr>
        <w:t>.&lt;</w:t>
      </w:r>
      <w:r w:rsidR="006C535C">
        <w:rPr>
          <w:rFonts w:ascii="Consolas" w:hAnsi="Consolas"/>
        </w:rPr>
        <w:t>/</w:t>
      </w:r>
      <w:r>
        <w:rPr>
          <w:rFonts w:ascii="Consolas" w:hAnsi="Consolas"/>
        </w:rPr>
        <w:t>p&gt;</w:t>
      </w:r>
    </w:p>
    <w:p w:rsidRPr="00743D35" w:rsidR="00AC4CDB" w:rsidP="00AC4CDB" w:rsidRDefault="00AC4CDB" w14:paraId="11315ECE" w14:textId="29CE3E0C">
      <w:pPr>
        <w:pStyle w:val="Nagwek4"/>
      </w:pPr>
      <w:r>
        <w:t>Stan</w:t>
      </w:r>
      <w:r w:rsidRPr="00743D35">
        <w:t xml:space="preserve"> dostępności </w:t>
      </w:r>
      <w:r>
        <w:t>komunikacyjno-informacyjnej</w:t>
      </w:r>
    </w:p>
    <w:p w:rsidR="00AC4CDB" w:rsidP="00AC4CDB" w:rsidRDefault="00223CD6" w14:paraId="20F51051" w14:textId="3C7CABAB">
      <w:r>
        <w:t>Pods</w:t>
      </w:r>
      <w:r w:rsidRPr="001463DE" w:rsidR="00AC4CDB">
        <w:t>ekcja zaczyna się śródtytułem</w:t>
      </w:r>
      <w:r w:rsidR="00353A6B">
        <w:t>:</w:t>
      </w:r>
      <w:r w:rsidRPr="001463DE" w:rsidR="00AC4CDB">
        <w:t xml:space="preserve"> </w:t>
      </w:r>
      <w:r w:rsidRPr="00B53DF2" w:rsidR="00AC4CDB">
        <w:rPr>
          <w:b/>
          <w:bCs/>
        </w:rPr>
        <w:t>Dostępność komunikacyjno-informacyjna</w:t>
      </w:r>
      <w:r w:rsidRPr="001463DE" w:rsidR="00AC4CDB">
        <w:t>. Jest to obowiązkow</w:t>
      </w:r>
      <w:r w:rsidR="00AC4CDB">
        <w:t>a forma</w:t>
      </w:r>
      <w:r w:rsidRPr="001463DE" w:rsidR="00AC4CDB">
        <w:t xml:space="preserve"> tego tytułu. Śródt</w:t>
      </w:r>
      <w:r w:rsidR="00AC4CDB">
        <w:t xml:space="preserve">ytuł ten posiada identyfikator </w:t>
      </w:r>
      <w:r w:rsidRPr="001C3144" w:rsidR="00AC4CDB">
        <w:t>"</w:t>
      </w:r>
      <w:r w:rsidR="00AC4CDB">
        <w:t>a11y-komunikacja</w:t>
      </w:r>
      <w:r w:rsidRPr="001C3144" w:rsidR="00AC4CDB">
        <w:t>".</w:t>
      </w:r>
    </w:p>
    <w:p w:rsidR="00BD72A5" w:rsidP="00AC4CDB" w:rsidRDefault="00BD72A5" w14:paraId="2CCD49EF" w14:textId="15D29943">
      <w:r>
        <w:t>Następnie</w:t>
      </w:r>
      <w:r w:rsidR="00AC4CDB">
        <w:t xml:space="preserve"> </w:t>
      </w:r>
      <w:r>
        <w:t>podany jest opis dostępności komunikacyjno-informacyjnej podmiotu lub link do innej strony internetowej, na której taki opis jest zamieszczony.</w:t>
      </w:r>
    </w:p>
    <w:p w:rsidR="00AC4CDB" w:rsidP="00AC4CDB" w:rsidRDefault="00BD72A5" w14:paraId="747FC672" w14:textId="0528537B">
      <w:r>
        <w:t xml:space="preserve">W opisie </w:t>
      </w:r>
      <w:r w:rsidR="00AC4CDB">
        <w:t>konieczne jest podanie informacji o możliwości (lub jej braku) skorzystania z pomocy tłumacza języka migowego w kontakcie z podmiotem.</w:t>
      </w:r>
    </w:p>
    <w:p w:rsidR="00AD183B" w:rsidP="00AD183B" w:rsidRDefault="00A2354A" w14:paraId="5ADD69B8" w14:textId="19BFEB96">
      <w:r>
        <w:t>Dobr</w:t>
      </w:r>
      <w:r w:rsidR="00353A6B">
        <w:t>ą</w:t>
      </w:r>
      <w:r>
        <w:t xml:space="preserve"> praktyką jest podanie w </w:t>
      </w:r>
      <w:r w:rsidR="00AD183B">
        <w:t xml:space="preserve">tej </w:t>
      </w:r>
      <w:r w:rsidR="00223CD6">
        <w:t>pod</w:t>
      </w:r>
      <w:r w:rsidR="00AD183B">
        <w:t>sekcji link</w:t>
      </w:r>
      <w:r>
        <w:t>ów</w:t>
      </w:r>
      <w:r w:rsidR="00AD183B">
        <w:t xml:space="preserve"> do informacji o danym podmiocie przygotowan</w:t>
      </w:r>
      <w:r>
        <w:t>ych</w:t>
      </w:r>
      <w:r w:rsidR="00AD183B">
        <w:t xml:space="preserve"> w formacie łatwym do czytania i rozumienia (tzw. ETR) </w:t>
      </w:r>
      <w:r w:rsidR="00353A6B">
        <w:t>oraz</w:t>
      </w:r>
      <w:r w:rsidR="00AD183B">
        <w:t xml:space="preserve"> przetłumaczon</w:t>
      </w:r>
      <w:r>
        <w:t>ych</w:t>
      </w:r>
      <w:r w:rsidR="00AD183B">
        <w:t xml:space="preserve"> na polski język migowy.</w:t>
      </w:r>
    </w:p>
    <w:p w:rsidR="00713F4C" w:rsidP="00AD183B" w:rsidRDefault="00AD183B" w14:paraId="02416364" w14:textId="71423946">
      <w:r>
        <w:t>Można także podać inne informacje istotne dla sprawnej komunikacji z podmiotem osób z niepełnosprawnościami</w:t>
      </w:r>
      <w:r w:rsidR="000266E7">
        <w:t>, np. informację o zamontowanej w budynku pętli indukcyjnej</w:t>
      </w:r>
      <w:r>
        <w:t>.</w:t>
      </w:r>
    </w:p>
    <w:p w:rsidRPr="0013105C" w:rsidR="00AD183B" w:rsidP="00AD183B" w:rsidRDefault="00AD183B" w14:paraId="3B63D40E" w14:textId="77777777">
      <w:pPr>
        <w:rPr>
          <w:b/>
        </w:rPr>
      </w:pPr>
      <w:r w:rsidRPr="0013105C">
        <w:rPr>
          <w:b/>
        </w:rPr>
        <w:t>Przykład</w:t>
      </w:r>
      <w:r>
        <w:rPr>
          <w:b/>
        </w:rPr>
        <w:t xml:space="preserve"> </w:t>
      </w:r>
      <w:r w:rsidRPr="0035582D">
        <w:rPr>
          <w:b/>
        </w:rPr>
        <w:t>(z</w:t>
      </w:r>
      <w:r>
        <w:rPr>
          <w:b/>
        </w:rPr>
        <w:t>e znacznikami i</w:t>
      </w:r>
      <w:r w:rsidRPr="0035582D">
        <w:rPr>
          <w:b/>
        </w:rPr>
        <w:t xml:space="preserve"> identyfikatorami)</w:t>
      </w:r>
    </w:p>
    <w:p w:rsidRPr="00B53DF2" w:rsidR="00AD183B" w:rsidP="00B53DF2" w:rsidRDefault="00AD183B" w14:paraId="44EC82A4" w14:textId="35647881">
      <w:pPr>
        <w:ind w:left="708"/>
        <w:rPr>
          <w:rFonts w:ascii="Consolas" w:hAnsi="Consolas"/>
        </w:rPr>
      </w:pPr>
      <w:r w:rsidRPr="00B53DF2">
        <w:rPr>
          <w:rFonts w:ascii="Consolas" w:hAnsi="Consolas"/>
        </w:rPr>
        <w:t>&lt;h3 id="a11y-komunikacja"&gt;Dostępność komunikacyjno-informacyjna&lt;/h3&gt;</w:t>
      </w:r>
    </w:p>
    <w:p w:rsidRPr="00B53DF2" w:rsidR="00AC4CDB" w:rsidRDefault="00AD183B" w14:paraId="32C6D6F6" w14:textId="1C338CDC">
      <w:pPr>
        <w:ind w:left="708"/>
        <w:rPr>
          <w:rFonts w:ascii="Consolas" w:hAnsi="Consolas"/>
        </w:rPr>
      </w:pPr>
      <w:r w:rsidRPr="00B53DF2">
        <w:rPr>
          <w:rFonts w:ascii="Consolas" w:hAnsi="Consolas"/>
        </w:rPr>
        <w:t>&lt;p&gt;W recepcji i w każdym innym miejscu można skorzystać z tłumacza polskiego języka migowego (PJM) online. Usługa jest dostępna w godzinach pracy urzędu. Usługa jest bezpłatna dla osób niesłyszących i Głuchych.&lt;/p&gt;</w:t>
      </w:r>
    </w:p>
    <w:p w:rsidRPr="00B53DF2" w:rsidR="00AC4CDB" w:rsidP="00B53DF2" w:rsidRDefault="000266E7" w14:paraId="2A0F9682" w14:textId="6C636DFA">
      <w:pPr>
        <w:ind w:left="708"/>
        <w:rPr>
          <w:rFonts w:ascii="Consolas" w:hAnsi="Consolas"/>
        </w:rPr>
      </w:pPr>
      <w:r w:rsidRPr="00B53DF2">
        <w:rPr>
          <w:rFonts w:ascii="Consolas" w:hAnsi="Consolas"/>
        </w:rPr>
        <w:t>&lt;p&gt;W budynku nie ma pętli indukcyjnych.&lt;/p&gt;</w:t>
      </w:r>
    </w:p>
    <w:sectPr w:rsidRPr="00B53DF2" w:rsidR="00AC4CDB" w:rsidSect="002C3519">
      <w:footerReference w:type="even" r:id="rId16"/>
      <w:footerReference w:type="default" r:id="rId17"/>
      <w:pgSz w:w="11900" w:h="16840" w:orient="portrait"/>
      <w:pgMar w:top="1135" w:right="985" w:bottom="851" w:left="993" w:header="0" w:footer="807" w:gutter="0"/>
      <w:pgNumType w:start="0"/>
      <w:cols w:space="708"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BO" w:author="Beata Ostrowska" w:date="2024-04-20T13:50:00Z" w:id="31">
    <w:p w:rsidR="000D3E68" w:rsidP="000D3E68" w:rsidRDefault="000D3E68" w14:paraId="714D56C0" w14:textId="77777777">
      <w:pPr>
        <w:pStyle w:val="Tekstkomentarza"/>
      </w:pPr>
      <w:r>
        <w:rPr>
          <w:rStyle w:val="Odwoaniedokomentarza"/>
        </w:rPr>
        <w:annotationRef/>
      </w:r>
      <w:r>
        <w:t xml:space="preserve">Aplikacje mobilne można instalować bez </w:t>
      </w:r>
      <w:r w:rsidRPr="00532D47">
        <w:t xml:space="preserve">pośrednictwa Play Google i </w:t>
      </w:r>
      <w:proofErr w:type="spellStart"/>
      <w:r w:rsidRPr="00532D47">
        <w:t>App</w:t>
      </w:r>
      <w:proofErr w:type="spellEnd"/>
      <w:r w:rsidRPr="00532D47">
        <w:t xml:space="preserve"> </w:t>
      </w:r>
      <w:proofErr w:type="spellStart"/>
      <w:r w:rsidRPr="00532D47">
        <w:t>Store</w:t>
      </w:r>
      <w:proofErr w:type="spellEnd"/>
      <w:r>
        <w:t xml:space="preserve"> a urządzenia mobilne mogą pracować na innych niż iOS/Mac systemach operacyjnych.</w:t>
      </w:r>
    </w:p>
    <w:p w:rsidR="000D3E68" w:rsidRDefault="000D3E68" w14:paraId="6FAA3815" w14:textId="703661A8">
      <w:pPr>
        <w:pStyle w:val="Tekstkomentarza"/>
      </w:pPr>
    </w:p>
  </w:comment>
  <w:comment w:initials="BO" w:author="Beata Ostrowska [2]" w:date="2024-04-18T18:58:00Z" w:id="43">
    <w:p w:rsidR="4E2C14F3" w:rsidRDefault="4E2C14F3" w14:paraId="43120F6D" w14:textId="17D744C9">
      <w:r>
        <w:t>samo opublikowanie deklaracji nie oznacza, że strona jest dostępna</w:t>
      </w:r>
      <w:r w:rsidR="00E4019B">
        <w:t xml:space="preserve"> – </w:t>
      </w:r>
      <w:r w:rsidR="00753696">
        <w:t>opublikowanie deklaracji stanowi o dostępności deklaracji</w:t>
      </w:r>
    </w:p>
  </w:comment>
  <w:comment w:initials="BO" w:author="Beata Ostrowska" w:date="2024-04-20T13:51:00Z" w:id="49">
    <w:p w:rsidR="000D3E68" w:rsidP="000D3E68" w:rsidRDefault="000D3E68" w14:paraId="0EE49287" w14:textId="77777777">
      <w:pPr>
        <w:pStyle w:val="Tekstkomentarza"/>
      </w:pPr>
      <w:r>
        <w:rPr>
          <w:rStyle w:val="Odwoaniedokomentarza"/>
        </w:rPr>
        <w:annotationRef/>
      </w:r>
      <w:r>
        <w:t>Łatwy jest określeniem subiektywnym. Proponujemy, aby narzucić lokalizację linku do deklaracji na głównej stronie strony internetowej.</w:t>
      </w:r>
    </w:p>
    <w:p w:rsidR="000D3E68" w:rsidRDefault="000D3E68" w14:paraId="7BEB03D0" w14:textId="01FE2BD7">
      <w:pPr>
        <w:pStyle w:val="Tekstkomentarza"/>
      </w:pPr>
    </w:p>
  </w:comment>
  <w:comment w:initials="BO" w:author="Beata Ostrowska" w:date="2024-04-20T13:51:00Z" w:id="91">
    <w:p w:rsidR="000D3E68" w:rsidP="000D3E68" w:rsidRDefault="000D3E68" w14:paraId="4EDB4EA1" w14:textId="77777777">
      <w:r>
        <w:rPr>
          <w:rStyle w:val="Odwoaniedokomentarza"/>
        </w:rPr>
        <w:annotationRef/>
      </w:r>
      <w:r>
        <w:t>strony internetowe ministerstw to  w zasadzie podstrony Serwisu Rzeczypospolitej Polskiej (portalu gov.pl)</w:t>
      </w:r>
      <w:r>
        <w:annotationRef/>
      </w:r>
    </w:p>
    <w:p w:rsidR="000D3E68" w:rsidRDefault="000D3E68" w14:paraId="38E84C47" w14:textId="42C30673">
      <w:pPr>
        <w:pStyle w:val="Tekstkomentarza"/>
      </w:pPr>
    </w:p>
  </w:comment>
  <w:comment w:initials="BO" w:author="Beata Ostrowska" w:date="2024-04-20T13:51:00Z" w:id="96">
    <w:p w:rsidR="000D3E68" w:rsidP="000D3E68" w:rsidRDefault="000D3E68" w14:paraId="1AA6C003" w14:textId="77777777">
      <w:r>
        <w:rPr>
          <w:rStyle w:val="Odwoaniedokomentarza"/>
        </w:rPr>
        <w:annotationRef/>
      </w:r>
      <w:r>
        <w:t xml:space="preserve">na stronie podatki.gov.pl nie ma takiej nazwy </w:t>
      </w:r>
      <w:r>
        <w:annotationRef/>
      </w:r>
    </w:p>
    <w:p w:rsidR="000D3E68" w:rsidRDefault="000D3E68" w14:paraId="7C3917DA" w14:textId="35550B7E">
      <w:pPr>
        <w:pStyle w:val="Tekstkomentarza"/>
      </w:pPr>
    </w:p>
  </w:comment>
  <w:comment w:initials="BO" w:author="Beata Ostrowska" w:date="2024-04-20T13:52:00Z" w:id="109">
    <w:p w:rsidR="000D3E68" w:rsidP="000D3E68" w:rsidRDefault="000D3E68" w14:paraId="2EE46671" w14:textId="77777777">
      <w:pPr>
        <w:pStyle w:val="Tekstkomentarza"/>
      </w:pPr>
      <w:r>
        <w:rPr>
          <w:rStyle w:val="Odwoaniedokomentarza"/>
        </w:rPr>
        <w:annotationRef/>
      </w:r>
      <w:r>
        <w:t xml:space="preserve">Ponieważ nie ma definicji istotnej aktualizacji, proponujemy skopiowanie zapisu z ustawy  </w:t>
      </w:r>
    </w:p>
    <w:p w:rsidR="000D3E68" w:rsidRDefault="000D3E68" w14:paraId="2A73C346" w14:textId="36171744">
      <w:pPr>
        <w:pStyle w:val="Tekstkomentarza"/>
      </w:pPr>
    </w:p>
  </w:comment>
  <w:comment w:initials="BO" w:author="Beata Ostrowska" w:date="2024-04-20T13:52:00Z" w:id="119">
    <w:p w:rsidR="000D3E68" w:rsidP="000D3E68" w:rsidRDefault="000D3E68" w14:paraId="1C103A9C" w14:textId="62A40DEC">
      <w:pPr>
        <w:pStyle w:val="Tekstkomentarza"/>
      </w:pPr>
      <w:r>
        <w:rPr>
          <w:rStyle w:val="Odwoaniedokomentarza"/>
        </w:rPr>
        <w:annotationRef/>
      </w:r>
      <w:r>
        <w:t>Termin „sekcja” pojawia się po raz pierwszy i nie za bardzo wiadomo czego dotyczy i jakie są inne sekcje.</w:t>
      </w:r>
    </w:p>
    <w:p w:rsidR="000D3E68" w:rsidRDefault="000D3E68" w14:paraId="6B21DCB2" w14:textId="0D1C91C0">
      <w:pPr>
        <w:pStyle w:val="Tekstkomentarza"/>
      </w:pPr>
    </w:p>
  </w:comment>
  <w:comment w:initials="BO" w:author="Beata Ostrowska" w:date="2024-04-20T13:53:00Z" w:id="127">
    <w:p w:rsidR="000D3E68" w:rsidRDefault="000D3E68" w14:paraId="43E6FB41" w14:textId="6AAED311">
      <w:pPr>
        <w:pStyle w:val="Tekstkomentarza"/>
      </w:pPr>
      <w:r>
        <w:rPr>
          <w:rStyle w:val="Odwoaniedokomentarza"/>
        </w:rPr>
        <w:annotationRef/>
      </w:r>
      <w:r>
        <w:t>Taki zapis jest bardziej czytelny</w:t>
      </w:r>
      <w:r>
        <w:annotationRef/>
      </w:r>
    </w:p>
  </w:comment>
  <w:comment w:initials="BO" w:author="Beata Ostrowska" w:date="2024-04-20T13:53:00Z" w:id="140">
    <w:p w:rsidR="000D3E68" w:rsidP="000D3E68" w:rsidRDefault="000D3E68" w14:paraId="74021B0D" w14:textId="2122E9F3">
      <w:pPr>
        <w:pStyle w:val="Tekstkomentarza"/>
      </w:pPr>
      <w:r>
        <w:rPr>
          <w:rStyle w:val="Odwoaniedokomentarza"/>
        </w:rPr>
        <w:annotationRef/>
      </w:r>
      <w:r>
        <w:t>Wszystkie elementy zawierające błędy, a nie rodzaje błędów.</w:t>
      </w:r>
    </w:p>
    <w:p w:rsidR="000D3E68" w:rsidRDefault="000D3E68" w14:paraId="67FFE777" w14:textId="5F5FA9CE">
      <w:pPr>
        <w:pStyle w:val="Tekstkomentarza"/>
      </w:pPr>
    </w:p>
  </w:comment>
  <w:comment w:initials="BO" w:author="Beata Ostrowska" w:date="2024-04-20T13:53:00Z" w:id="144">
    <w:p w:rsidR="000D3E68" w:rsidP="000D3E68" w:rsidRDefault="000D3E68" w14:paraId="72B2D71A" w14:textId="066CB704">
      <w:pPr>
        <w:pStyle w:val="Tekstkomentarza"/>
      </w:pPr>
      <w:r>
        <w:rPr>
          <w:rStyle w:val="Odwoaniedokomentarza"/>
        </w:rPr>
        <w:annotationRef/>
      </w:r>
      <w:r>
        <w:t>Nie wiadomo kiedy jest sekcja a kiedy podsekcja. Od czego to zależy oprócz nazewnictwa w treści?</w:t>
      </w:r>
      <w:r>
        <w:annotationRef/>
      </w:r>
      <w:r>
        <w:t xml:space="preserve"> Warto by było wskazać podział na sekcje i podsekcje, a przynajmniej rozróżnić wielkością czcionki tytułów. Teraz nie ma wyraźnego podziału</w:t>
      </w:r>
      <w:r>
        <w:annotationRef/>
      </w:r>
      <w:r>
        <w:t>.</w:t>
      </w:r>
    </w:p>
    <w:p w:rsidR="000D3E68" w:rsidRDefault="000D3E68" w14:paraId="6AB6F583" w14:textId="07F59070">
      <w:pPr>
        <w:pStyle w:val="Tekstkomentarza"/>
      </w:pPr>
    </w:p>
  </w:comment>
  <w:comment w:initials="BO" w:author="Beata Ostrowska" w:date="2024-04-20T13:54:00Z" w:id="147">
    <w:p w:rsidR="000D3E68" w:rsidP="000D3E68" w:rsidRDefault="000D3E68" w14:paraId="6F97580F" w14:textId="77777777">
      <w:pPr>
        <w:pStyle w:val="Tekstkomentarza"/>
      </w:pPr>
      <w:r>
        <w:rPr>
          <w:rStyle w:val="Odwoaniedokomentarza"/>
        </w:rPr>
        <w:annotationRef/>
      </w:r>
      <w:r>
        <w:t xml:space="preserve">Należy dodać wyszczególnienie skrótów klawiaturowych. </w:t>
      </w:r>
    </w:p>
    <w:p w:rsidR="000D3E68" w:rsidRDefault="000D3E68" w14:paraId="3D5F82AE" w14:textId="14252208">
      <w:pPr>
        <w:pStyle w:val="Tekstkomentarza"/>
      </w:pP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FAA3815"/>
  <w15:commentEx w15:done="0" w15:paraId="43120F6D"/>
  <w15:commentEx w15:done="0" w15:paraId="7BEB03D0"/>
  <w15:commentEx w15:done="0" w15:paraId="38E84C47"/>
  <w15:commentEx w15:done="0" w15:paraId="7C3917DA"/>
  <w15:commentEx w15:done="0" w15:paraId="2A73C346"/>
  <w15:commentEx w15:done="0" w15:paraId="6B21DCB2"/>
  <w15:commentEx w15:done="0" w15:paraId="43E6FB41"/>
  <w15:commentEx w15:done="0" w15:paraId="67FFE777"/>
  <w15:commentEx w15:done="0" w15:paraId="6AB6F583"/>
  <w15:commentEx w15:done="0" w15:paraId="3D5F82A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BC33C62" w16cex:dateUtc="2024-04-18T16:5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FAA3815" w16cid:durableId="29CE46A0"/>
  <w16cid:commentId w16cid:paraId="43120F6D" w16cid:durableId="0BC33C62"/>
  <w16cid:commentId w16cid:paraId="7BEB03D0" w16cid:durableId="29CE46CA"/>
  <w16cid:commentId w16cid:paraId="38E84C47" w16cid:durableId="29CE46E2"/>
  <w16cid:commentId w16cid:paraId="7C3917DA" w16cid:durableId="29CE46F5"/>
  <w16cid:commentId w16cid:paraId="2A73C346" w16cid:durableId="29CE4706"/>
  <w16cid:commentId w16cid:paraId="6B21DCB2" w16cid:durableId="29CE471C"/>
  <w16cid:commentId w16cid:paraId="43E6FB41" w16cid:durableId="29CE4744"/>
  <w16cid:commentId w16cid:paraId="67FFE777" w16cid:durableId="29CE4753"/>
  <w16cid:commentId w16cid:paraId="6AB6F583" w16cid:durableId="29CE476E"/>
  <w16cid:commentId w16cid:paraId="3D5F82AE" w16cid:durableId="29CE47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3519" w:rsidP="00E1645A" w:rsidRDefault="002C3519" w14:paraId="720B743B" w14:textId="77777777">
      <w:pPr>
        <w:spacing w:before="0" w:line="240" w:lineRule="auto"/>
      </w:pPr>
      <w:r>
        <w:separator/>
      </w:r>
    </w:p>
  </w:endnote>
  <w:endnote w:type="continuationSeparator" w:id="0">
    <w:p w:rsidR="002C3519" w:rsidP="00E1645A" w:rsidRDefault="002C3519" w14:paraId="3C8C235C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685F" w:rsidRDefault="00EF685F" w14:paraId="47CE82D2" w14:textId="77777777"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0443751"/>
      <w:docPartObj>
        <w:docPartGallery w:val="Page Numbers (Bottom of Page)"/>
        <w:docPartUnique/>
      </w:docPartObj>
    </w:sdtPr>
    <w:sdtContent>
      <w:p w:rsidR="00EF685F" w:rsidRDefault="00EF685F" w14:paraId="6555AA10" w14:textId="52762A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847">
          <w:rPr>
            <w:noProof/>
          </w:rPr>
          <w:t>17</w:t>
        </w:r>
        <w:r>
          <w:fldChar w:fldCharType="end"/>
        </w:r>
      </w:p>
    </w:sdtContent>
  </w:sdt>
  <w:p w:rsidR="00EF685F" w:rsidRDefault="00EF685F" w14:paraId="226A0387" w14:textId="7777777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3519" w:rsidP="00E1645A" w:rsidRDefault="002C3519" w14:paraId="3A90C310" w14:textId="77777777">
      <w:pPr>
        <w:spacing w:before="0" w:line="240" w:lineRule="auto"/>
      </w:pPr>
      <w:r>
        <w:separator/>
      </w:r>
    </w:p>
  </w:footnote>
  <w:footnote w:type="continuationSeparator" w:id="0">
    <w:p w:rsidR="002C3519" w:rsidP="00E1645A" w:rsidRDefault="002C3519" w14:paraId="0ABE20F3" w14:textId="77777777">
      <w:pPr>
        <w:spacing w:before="0" w:line="240" w:lineRule="auto"/>
      </w:pPr>
      <w:r>
        <w:continuationSeparator/>
      </w:r>
    </w:p>
  </w:footnote>
  <w:footnote w:id="1">
    <w:p w:rsidR="00EF685F" w:rsidP="00653CCB" w:rsidRDefault="00EF685F" w14:paraId="599A0718" w14:textId="72BDA937">
      <w:pPr>
        <w:pStyle w:val="Tekstprzypisudolnego"/>
      </w:pPr>
      <w:r>
        <w:rPr>
          <w:rStyle w:val="Odwoanieprzypisudolnego"/>
        </w:rPr>
        <w:footnoteRef/>
      </w:r>
      <w:r>
        <w:t xml:space="preserve"> Dz. U. </w:t>
      </w:r>
      <w:r w:rsidR="007A7815">
        <w:t xml:space="preserve">2019 </w:t>
      </w:r>
      <w:r>
        <w:t>poz. 848 ze zm.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E50"/>
    <w:multiLevelType w:val="hybridMultilevel"/>
    <w:tmpl w:val="0D9EA5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BD5BB5"/>
    <w:multiLevelType w:val="hybridMultilevel"/>
    <w:tmpl w:val="EABCB76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20483"/>
    <w:multiLevelType w:val="hybridMultilevel"/>
    <w:tmpl w:val="AA2E4614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0DD960E2"/>
    <w:multiLevelType w:val="hybridMultilevel"/>
    <w:tmpl w:val="21D2BC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534A4D"/>
    <w:multiLevelType w:val="hybridMultilevel"/>
    <w:tmpl w:val="6C4C1F1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1D43CE"/>
    <w:multiLevelType w:val="hybridMultilevel"/>
    <w:tmpl w:val="CBE4633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A1A51"/>
    <w:multiLevelType w:val="hybridMultilevel"/>
    <w:tmpl w:val="B3F8B85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EA5A9D"/>
    <w:multiLevelType w:val="hybridMultilevel"/>
    <w:tmpl w:val="F06049DC"/>
    <w:lvl w:ilvl="0" w:tplc="0415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8" w15:restartNumberingAfterBreak="0">
    <w:nsid w:val="266954CB"/>
    <w:multiLevelType w:val="hybridMultilevel"/>
    <w:tmpl w:val="8DFC9E2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A9384C"/>
    <w:multiLevelType w:val="hybridMultilevel"/>
    <w:tmpl w:val="11FA1036"/>
    <w:lvl w:ilvl="0" w:tplc="041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A4076D6"/>
    <w:multiLevelType w:val="hybridMultilevel"/>
    <w:tmpl w:val="612651E8"/>
    <w:lvl w:ilvl="0" w:tplc="0415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1" w15:restartNumberingAfterBreak="0">
    <w:nsid w:val="3A687062"/>
    <w:multiLevelType w:val="multilevel"/>
    <w:tmpl w:val="6B16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AE06E7D"/>
    <w:multiLevelType w:val="hybridMultilevel"/>
    <w:tmpl w:val="F2F67F3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22C6596"/>
    <w:multiLevelType w:val="hybridMultilevel"/>
    <w:tmpl w:val="E4F63FD4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70316F"/>
    <w:multiLevelType w:val="hybridMultilevel"/>
    <w:tmpl w:val="6CFC70F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B220EC5"/>
    <w:multiLevelType w:val="hybridMultilevel"/>
    <w:tmpl w:val="A1D26EA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98808F0"/>
    <w:multiLevelType w:val="hybridMultilevel"/>
    <w:tmpl w:val="37D071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C853368"/>
    <w:multiLevelType w:val="hybridMultilevel"/>
    <w:tmpl w:val="9232FDD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CB96FF6"/>
    <w:multiLevelType w:val="hybridMultilevel"/>
    <w:tmpl w:val="6862152C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4B59C2"/>
    <w:multiLevelType w:val="hybridMultilevel"/>
    <w:tmpl w:val="7836175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F11585"/>
    <w:multiLevelType w:val="hybridMultilevel"/>
    <w:tmpl w:val="7776698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CC62E1C"/>
    <w:multiLevelType w:val="hybridMultilevel"/>
    <w:tmpl w:val="646848F0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144C45"/>
    <w:multiLevelType w:val="hybridMultilevel"/>
    <w:tmpl w:val="A5E0316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5756797"/>
    <w:multiLevelType w:val="hybridMultilevel"/>
    <w:tmpl w:val="BAF2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7B4DB5"/>
    <w:multiLevelType w:val="multilevel"/>
    <w:tmpl w:val="A7C0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7C0C3DBD"/>
    <w:multiLevelType w:val="hybridMultilevel"/>
    <w:tmpl w:val="97E473DE"/>
    <w:lvl w:ilvl="0" w:tplc="04150001">
      <w:start w:val="1"/>
      <w:numFmt w:val="bullet"/>
      <w:lvlText w:val=""/>
      <w:lvlJc w:val="left"/>
      <w:pPr>
        <w:ind w:left="77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hint="default" w:ascii="Wingdings" w:hAnsi="Wingdings"/>
      </w:rPr>
    </w:lvl>
  </w:abstractNum>
  <w:abstractNum w:abstractNumId="26" w15:restartNumberingAfterBreak="0">
    <w:nsid w:val="7D21326D"/>
    <w:multiLevelType w:val="hybridMultilevel"/>
    <w:tmpl w:val="7722C0B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01145422">
    <w:abstractNumId w:val="18"/>
  </w:num>
  <w:num w:numId="2" w16cid:durableId="1870953590">
    <w:abstractNumId w:val="21"/>
  </w:num>
  <w:num w:numId="3" w16cid:durableId="697969958">
    <w:abstractNumId w:val="12"/>
  </w:num>
  <w:num w:numId="4" w16cid:durableId="886330473">
    <w:abstractNumId w:val="10"/>
  </w:num>
  <w:num w:numId="5" w16cid:durableId="186219485">
    <w:abstractNumId w:val="2"/>
  </w:num>
  <w:num w:numId="6" w16cid:durableId="1548224667">
    <w:abstractNumId w:val="26"/>
  </w:num>
  <w:num w:numId="7" w16cid:durableId="1563559370">
    <w:abstractNumId w:val="9"/>
  </w:num>
  <w:num w:numId="8" w16cid:durableId="1468661857">
    <w:abstractNumId w:val="1"/>
  </w:num>
  <w:num w:numId="9" w16cid:durableId="482356665">
    <w:abstractNumId w:val="5"/>
  </w:num>
  <w:num w:numId="10" w16cid:durableId="2130776152">
    <w:abstractNumId w:val="17"/>
  </w:num>
  <w:num w:numId="11" w16cid:durableId="1531840881">
    <w:abstractNumId w:val="23"/>
  </w:num>
  <w:num w:numId="12" w16cid:durableId="1817456176">
    <w:abstractNumId w:val="3"/>
  </w:num>
  <w:num w:numId="13" w16cid:durableId="556205954">
    <w:abstractNumId w:val="0"/>
  </w:num>
  <w:num w:numId="14" w16cid:durableId="1454710128">
    <w:abstractNumId w:val="20"/>
  </w:num>
  <w:num w:numId="15" w16cid:durableId="367070252">
    <w:abstractNumId w:val="11"/>
  </w:num>
  <w:num w:numId="16" w16cid:durableId="669599854">
    <w:abstractNumId w:val="7"/>
  </w:num>
  <w:num w:numId="17" w16cid:durableId="250702836">
    <w:abstractNumId w:val="15"/>
  </w:num>
  <w:num w:numId="18" w16cid:durableId="1391881172">
    <w:abstractNumId w:val="8"/>
  </w:num>
  <w:num w:numId="19" w16cid:durableId="681665911">
    <w:abstractNumId w:val="16"/>
  </w:num>
  <w:num w:numId="20" w16cid:durableId="767971043">
    <w:abstractNumId w:val="6"/>
  </w:num>
  <w:num w:numId="21" w16cid:durableId="516774578">
    <w:abstractNumId w:val="4"/>
  </w:num>
  <w:num w:numId="22" w16cid:durableId="170724330">
    <w:abstractNumId w:val="14"/>
  </w:num>
  <w:num w:numId="23" w16cid:durableId="1236158905">
    <w:abstractNumId w:val="25"/>
  </w:num>
  <w:num w:numId="24" w16cid:durableId="334577829">
    <w:abstractNumId w:val="19"/>
  </w:num>
  <w:num w:numId="25" w16cid:durableId="1352606439">
    <w:abstractNumId w:val="13"/>
  </w:num>
  <w:num w:numId="26" w16cid:durableId="1486554090">
    <w:abstractNumId w:val="24"/>
  </w:num>
  <w:num w:numId="27" w16cid:durableId="1341352336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omasz Kulisiewicz">
    <w15:presenceInfo w15:providerId="AD" w15:userId="S::tomasz.kulisiewicz@pti.org.pl::1f28b231-7471-44e9-8caa-e57d64bfbac8"/>
  </w15:person>
  <w15:person w15:author="Beata Ostrowska">
    <w15:presenceInfo w15:providerId="AD" w15:userId="S-1-5-21-846214083-667290436-1809433608-1002"/>
  </w15:person>
  <w15:person w15:author="Przemysław Jatkiewicz">
    <w15:presenceInfo w15:providerId="AD" w15:userId="S::przemyslaw.jatkiewicz@pti.org.pl::881dbba8-6e7f-403f-9bc2-e631dfe80419"/>
  </w15:person>
  <w15:person w15:author="Beata Ostrowska [2]">
    <w15:presenceInfo w15:providerId="AD" w15:userId="S::beata.ostrowska@pti.org.pl::1556cb49-249d-4a94-8636-91fa2806e0bb"/>
  </w15:person>
  <w15:person w15:author="Anna Beata Kwiatkowska">
    <w15:presenceInfo w15:providerId="AD" w15:userId="S::annabeata.kwiatkowska@pti.org.pl::e06852c7-3d42-4652-a022-c478ec559a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lang="pl-PL" w:vendorID="12" w:dllVersion="512" w:checkStyle="1" w:appName="MSWord"/>
  <w:trackRevisions w:val="tru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45A"/>
    <w:rsid w:val="00007B40"/>
    <w:rsid w:val="00014623"/>
    <w:rsid w:val="000205A3"/>
    <w:rsid w:val="0002571F"/>
    <w:rsid w:val="000266E7"/>
    <w:rsid w:val="00031DF5"/>
    <w:rsid w:val="00032770"/>
    <w:rsid w:val="000339C6"/>
    <w:rsid w:val="00041B7B"/>
    <w:rsid w:val="00050592"/>
    <w:rsid w:val="00050626"/>
    <w:rsid w:val="00050E64"/>
    <w:rsid w:val="00064BF4"/>
    <w:rsid w:val="000754C5"/>
    <w:rsid w:val="000754CD"/>
    <w:rsid w:val="00085C60"/>
    <w:rsid w:val="00086B78"/>
    <w:rsid w:val="000B15D1"/>
    <w:rsid w:val="000B6F53"/>
    <w:rsid w:val="000C7B91"/>
    <w:rsid w:val="000C7E02"/>
    <w:rsid w:val="000D1422"/>
    <w:rsid w:val="000D3E68"/>
    <w:rsid w:val="000D4173"/>
    <w:rsid w:val="000E100B"/>
    <w:rsid w:val="001016D7"/>
    <w:rsid w:val="0010294D"/>
    <w:rsid w:val="001227F7"/>
    <w:rsid w:val="00124997"/>
    <w:rsid w:val="001252AD"/>
    <w:rsid w:val="00126646"/>
    <w:rsid w:val="00130C8C"/>
    <w:rsid w:val="00141F58"/>
    <w:rsid w:val="0014241C"/>
    <w:rsid w:val="0014319F"/>
    <w:rsid w:val="0014604F"/>
    <w:rsid w:val="001514F5"/>
    <w:rsid w:val="001544EF"/>
    <w:rsid w:val="00155E97"/>
    <w:rsid w:val="00162B21"/>
    <w:rsid w:val="00166DE0"/>
    <w:rsid w:val="00171AA4"/>
    <w:rsid w:val="0017277D"/>
    <w:rsid w:val="0017287F"/>
    <w:rsid w:val="00175153"/>
    <w:rsid w:val="0018249E"/>
    <w:rsid w:val="0019415C"/>
    <w:rsid w:val="001A0F7F"/>
    <w:rsid w:val="001A7153"/>
    <w:rsid w:val="001B6937"/>
    <w:rsid w:val="001C3144"/>
    <w:rsid w:val="001C3E60"/>
    <w:rsid w:val="001D25FA"/>
    <w:rsid w:val="001D30D0"/>
    <w:rsid w:val="001D358A"/>
    <w:rsid w:val="001E439E"/>
    <w:rsid w:val="001F06B4"/>
    <w:rsid w:val="001F642F"/>
    <w:rsid w:val="002043BF"/>
    <w:rsid w:val="00210055"/>
    <w:rsid w:val="0021189B"/>
    <w:rsid w:val="0021198E"/>
    <w:rsid w:val="00213714"/>
    <w:rsid w:val="0021598A"/>
    <w:rsid w:val="002163A3"/>
    <w:rsid w:val="00216647"/>
    <w:rsid w:val="00223CD6"/>
    <w:rsid w:val="00223E22"/>
    <w:rsid w:val="00226D96"/>
    <w:rsid w:val="002343A1"/>
    <w:rsid w:val="00242559"/>
    <w:rsid w:val="002425CA"/>
    <w:rsid w:val="002527A3"/>
    <w:rsid w:val="00255094"/>
    <w:rsid w:val="0026161B"/>
    <w:rsid w:val="002661C1"/>
    <w:rsid w:val="00270D28"/>
    <w:rsid w:val="0028581C"/>
    <w:rsid w:val="002864D9"/>
    <w:rsid w:val="00292D17"/>
    <w:rsid w:val="00295847"/>
    <w:rsid w:val="002A4A45"/>
    <w:rsid w:val="002A79AD"/>
    <w:rsid w:val="002B37E7"/>
    <w:rsid w:val="002B5625"/>
    <w:rsid w:val="002B7A29"/>
    <w:rsid w:val="002C0DEE"/>
    <w:rsid w:val="002C25D9"/>
    <w:rsid w:val="002C266C"/>
    <w:rsid w:val="002C2AEB"/>
    <w:rsid w:val="002C318F"/>
    <w:rsid w:val="002C3519"/>
    <w:rsid w:val="002D0034"/>
    <w:rsid w:val="002E7400"/>
    <w:rsid w:val="002F253C"/>
    <w:rsid w:val="002F4ED2"/>
    <w:rsid w:val="003016D6"/>
    <w:rsid w:val="00303CC7"/>
    <w:rsid w:val="00313643"/>
    <w:rsid w:val="0031617A"/>
    <w:rsid w:val="003238B0"/>
    <w:rsid w:val="0034298A"/>
    <w:rsid w:val="00347851"/>
    <w:rsid w:val="00347B39"/>
    <w:rsid w:val="0035325B"/>
    <w:rsid w:val="00353A6B"/>
    <w:rsid w:val="00370B0D"/>
    <w:rsid w:val="00373316"/>
    <w:rsid w:val="003768C6"/>
    <w:rsid w:val="00377FDF"/>
    <w:rsid w:val="003804A0"/>
    <w:rsid w:val="003863F7"/>
    <w:rsid w:val="00390222"/>
    <w:rsid w:val="0039273E"/>
    <w:rsid w:val="00393992"/>
    <w:rsid w:val="00393ADA"/>
    <w:rsid w:val="00396FE2"/>
    <w:rsid w:val="003976BF"/>
    <w:rsid w:val="003A5B93"/>
    <w:rsid w:val="003B0963"/>
    <w:rsid w:val="003C0D66"/>
    <w:rsid w:val="003C0F0B"/>
    <w:rsid w:val="003C2CD3"/>
    <w:rsid w:val="003C418C"/>
    <w:rsid w:val="003D4396"/>
    <w:rsid w:val="003D4F06"/>
    <w:rsid w:val="003F5506"/>
    <w:rsid w:val="003F75E9"/>
    <w:rsid w:val="0040067D"/>
    <w:rsid w:val="004010CE"/>
    <w:rsid w:val="00407101"/>
    <w:rsid w:val="004158AB"/>
    <w:rsid w:val="00416994"/>
    <w:rsid w:val="00416F87"/>
    <w:rsid w:val="0042581D"/>
    <w:rsid w:val="00425DD8"/>
    <w:rsid w:val="00426908"/>
    <w:rsid w:val="00427318"/>
    <w:rsid w:val="004318E7"/>
    <w:rsid w:val="00454763"/>
    <w:rsid w:val="00460064"/>
    <w:rsid w:val="00462241"/>
    <w:rsid w:val="004673FD"/>
    <w:rsid w:val="004708F3"/>
    <w:rsid w:val="00476AF3"/>
    <w:rsid w:val="0048017F"/>
    <w:rsid w:val="004813BF"/>
    <w:rsid w:val="0048269D"/>
    <w:rsid w:val="0049052B"/>
    <w:rsid w:val="00496AAC"/>
    <w:rsid w:val="0049707E"/>
    <w:rsid w:val="004975CA"/>
    <w:rsid w:val="004A369A"/>
    <w:rsid w:val="004B14C3"/>
    <w:rsid w:val="004B1DBF"/>
    <w:rsid w:val="004B2541"/>
    <w:rsid w:val="004B7988"/>
    <w:rsid w:val="004D1133"/>
    <w:rsid w:val="004D19F5"/>
    <w:rsid w:val="004F3F3E"/>
    <w:rsid w:val="004F7A40"/>
    <w:rsid w:val="0050017F"/>
    <w:rsid w:val="00503B68"/>
    <w:rsid w:val="00507B73"/>
    <w:rsid w:val="00513D2C"/>
    <w:rsid w:val="00524E24"/>
    <w:rsid w:val="00527ACB"/>
    <w:rsid w:val="00532D47"/>
    <w:rsid w:val="005334A5"/>
    <w:rsid w:val="00535508"/>
    <w:rsid w:val="005376DA"/>
    <w:rsid w:val="00546E1F"/>
    <w:rsid w:val="00550F21"/>
    <w:rsid w:val="0055196C"/>
    <w:rsid w:val="00560799"/>
    <w:rsid w:val="0056183B"/>
    <w:rsid w:val="00570D75"/>
    <w:rsid w:val="005721DF"/>
    <w:rsid w:val="00572B09"/>
    <w:rsid w:val="00590853"/>
    <w:rsid w:val="005931D8"/>
    <w:rsid w:val="005A7C8E"/>
    <w:rsid w:val="005B0735"/>
    <w:rsid w:val="005B7EB1"/>
    <w:rsid w:val="005C57A8"/>
    <w:rsid w:val="005C775B"/>
    <w:rsid w:val="005E09B5"/>
    <w:rsid w:val="005E203E"/>
    <w:rsid w:val="005E225A"/>
    <w:rsid w:val="005F4DDE"/>
    <w:rsid w:val="0060461A"/>
    <w:rsid w:val="006060EA"/>
    <w:rsid w:val="00620DA4"/>
    <w:rsid w:val="006214AF"/>
    <w:rsid w:val="00621501"/>
    <w:rsid w:val="006418A1"/>
    <w:rsid w:val="00644D59"/>
    <w:rsid w:val="00651556"/>
    <w:rsid w:val="0065178A"/>
    <w:rsid w:val="00653CCB"/>
    <w:rsid w:val="00654058"/>
    <w:rsid w:val="0066335F"/>
    <w:rsid w:val="00664F9D"/>
    <w:rsid w:val="006653A3"/>
    <w:rsid w:val="00672568"/>
    <w:rsid w:val="006812E6"/>
    <w:rsid w:val="006913F1"/>
    <w:rsid w:val="00691D5F"/>
    <w:rsid w:val="00693C6D"/>
    <w:rsid w:val="0069450C"/>
    <w:rsid w:val="006979B5"/>
    <w:rsid w:val="006A1DD1"/>
    <w:rsid w:val="006A5777"/>
    <w:rsid w:val="006A62D1"/>
    <w:rsid w:val="006B3376"/>
    <w:rsid w:val="006C2859"/>
    <w:rsid w:val="006C535C"/>
    <w:rsid w:val="006C663B"/>
    <w:rsid w:val="006D0318"/>
    <w:rsid w:val="006D4A6C"/>
    <w:rsid w:val="006E11A2"/>
    <w:rsid w:val="006F08CA"/>
    <w:rsid w:val="006F2D4C"/>
    <w:rsid w:val="007053F4"/>
    <w:rsid w:val="00707FC1"/>
    <w:rsid w:val="00713F4C"/>
    <w:rsid w:val="00717C00"/>
    <w:rsid w:val="00720E6F"/>
    <w:rsid w:val="007220FC"/>
    <w:rsid w:val="007267BF"/>
    <w:rsid w:val="0074701C"/>
    <w:rsid w:val="0074706E"/>
    <w:rsid w:val="00747411"/>
    <w:rsid w:val="00753696"/>
    <w:rsid w:val="007536E1"/>
    <w:rsid w:val="007631BE"/>
    <w:rsid w:val="00783297"/>
    <w:rsid w:val="00786796"/>
    <w:rsid w:val="0078767A"/>
    <w:rsid w:val="007A449E"/>
    <w:rsid w:val="007A5DBC"/>
    <w:rsid w:val="007A5E1F"/>
    <w:rsid w:val="007A614C"/>
    <w:rsid w:val="007A7815"/>
    <w:rsid w:val="007D5EEC"/>
    <w:rsid w:val="007E062B"/>
    <w:rsid w:val="007E28DE"/>
    <w:rsid w:val="007E3D5F"/>
    <w:rsid w:val="007F2BE4"/>
    <w:rsid w:val="007F35AD"/>
    <w:rsid w:val="007F4EE0"/>
    <w:rsid w:val="008060BE"/>
    <w:rsid w:val="00823AB8"/>
    <w:rsid w:val="00825162"/>
    <w:rsid w:val="008338C8"/>
    <w:rsid w:val="00835828"/>
    <w:rsid w:val="008364CF"/>
    <w:rsid w:val="00846FE4"/>
    <w:rsid w:val="00855EF3"/>
    <w:rsid w:val="0085777F"/>
    <w:rsid w:val="008613CF"/>
    <w:rsid w:val="00881FC7"/>
    <w:rsid w:val="00885870"/>
    <w:rsid w:val="00886DB9"/>
    <w:rsid w:val="008902BC"/>
    <w:rsid w:val="008A48F5"/>
    <w:rsid w:val="008A795E"/>
    <w:rsid w:val="008B3244"/>
    <w:rsid w:val="008C0716"/>
    <w:rsid w:val="008C1A59"/>
    <w:rsid w:val="008C22F0"/>
    <w:rsid w:val="008C41B1"/>
    <w:rsid w:val="008D18F0"/>
    <w:rsid w:val="008D2B03"/>
    <w:rsid w:val="008E66A4"/>
    <w:rsid w:val="008E7327"/>
    <w:rsid w:val="008F1075"/>
    <w:rsid w:val="008F429D"/>
    <w:rsid w:val="008F466C"/>
    <w:rsid w:val="00901836"/>
    <w:rsid w:val="00902DC1"/>
    <w:rsid w:val="0092122C"/>
    <w:rsid w:val="00923E73"/>
    <w:rsid w:val="00934D15"/>
    <w:rsid w:val="00936EBC"/>
    <w:rsid w:val="0093763D"/>
    <w:rsid w:val="0094045E"/>
    <w:rsid w:val="00942847"/>
    <w:rsid w:val="00942CB2"/>
    <w:rsid w:val="00945F11"/>
    <w:rsid w:val="00946D92"/>
    <w:rsid w:val="00947F28"/>
    <w:rsid w:val="00950366"/>
    <w:rsid w:val="00950572"/>
    <w:rsid w:val="00950D0A"/>
    <w:rsid w:val="009513B2"/>
    <w:rsid w:val="00953B11"/>
    <w:rsid w:val="00953EA5"/>
    <w:rsid w:val="0096131F"/>
    <w:rsid w:val="00966A8F"/>
    <w:rsid w:val="00976FB3"/>
    <w:rsid w:val="009909E0"/>
    <w:rsid w:val="00990A27"/>
    <w:rsid w:val="009A0903"/>
    <w:rsid w:val="009A19F2"/>
    <w:rsid w:val="009A4677"/>
    <w:rsid w:val="009A6340"/>
    <w:rsid w:val="009A6720"/>
    <w:rsid w:val="009B245B"/>
    <w:rsid w:val="009B6541"/>
    <w:rsid w:val="009C0259"/>
    <w:rsid w:val="009C1A5D"/>
    <w:rsid w:val="009D3B13"/>
    <w:rsid w:val="009D739F"/>
    <w:rsid w:val="009E1F89"/>
    <w:rsid w:val="009F08BB"/>
    <w:rsid w:val="009F758B"/>
    <w:rsid w:val="00A130B2"/>
    <w:rsid w:val="00A2354A"/>
    <w:rsid w:val="00A237E6"/>
    <w:rsid w:val="00A23F35"/>
    <w:rsid w:val="00A2560F"/>
    <w:rsid w:val="00A25E52"/>
    <w:rsid w:val="00A26BA7"/>
    <w:rsid w:val="00A30172"/>
    <w:rsid w:val="00A32E05"/>
    <w:rsid w:val="00A419A0"/>
    <w:rsid w:val="00A5601C"/>
    <w:rsid w:val="00A63282"/>
    <w:rsid w:val="00A64768"/>
    <w:rsid w:val="00A66D5A"/>
    <w:rsid w:val="00A705E3"/>
    <w:rsid w:val="00A72BA0"/>
    <w:rsid w:val="00A73332"/>
    <w:rsid w:val="00A815E4"/>
    <w:rsid w:val="00A85F5C"/>
    <w:rsid w:val="00A9562D"/>
    <w:rsid w:val="00A96030"/>
    <w:rsid w:val="00AA4ADB"/>
    <w:rsid w:val="00AA65D8"/>
    <w:rsid w:val="00AB2438"/>
    <w:rsid w:val="00AB6740"/>
    <w:rsid w:val="00AC4CDB"/>
    <w:rsid w:val="00AC75D2"/>
    <w:rsid w:val="00AD183B"/>
    <w:rsid w:val="00AD3BE2"/>
    <w:rsid w:val="00AE209D"/>
    <w:rsid w:val="00AF1498"/>
    <w:rsid w:val="00AF2CA4"/>
    <w:rsid w:val="00B00225"/>
    <w:rsid w:val="00B002BF"/>
    <w:rsid w:val="00B0628D"/>
    <w:rsid w:val="00B25EDF"/>
    <w:rsid w:val="00B2751E"/>
    <w:rsid w:val="00B30EB9"/>
    <w:rsid w:val="00B4700B"/>
    <w:rsid w:val="00B53A36"/>
    <w:rsid w:val="00B53DF2"/>
    <w:rsid w:val="00B7223B"/>
    <w:rsid w:val="00B77D35"/>
    <w:rsid w:val="00B908B5"/>
    <w:rsid w:val="00B91441"/>
    <w:rsid w:val="00B92B69"/>
    <w:rsid w:val="00B93205"/>
    <w:rsid w:val="00BA200F"/>
    <w:rsid w:val="00BA26FF"/>
    <w:rsid w:val="00BA4B0F"/>
    <w:rsid w:val="00BA571D"/>
    <w:rsid w:val="00BA5E72"/>
    <w:rsid w:val="00BB2ED9"/>
    <w:rsid w:val="00BB381E"/>
    <w:rsid w:val="00BC032A"/>
    <w:rsid w:val="00BC2B38"/>
    <w:rsid w:val="00BC4067"/>
    <w:rsid w:val="00BC6080"/>
    <w:rsid w:val="00BD3F32"/>
    <w:rsid w:val="00BD6900"/>
    <w:rsid w:val="00BD72A5"/>
    <w:rsid w:val="00BE1B70"/>
    <w:rsid w:val="00BE40CE"/>
    <w:rsid w:val="00BE6720"/>
    <w:rsid w:val="00C00A89"/>
    <w:rsid w:val="00C01A5E"/>
    <w:rsid w:val="00C05DE1"/>
    <w:rsid w:val="00C10627"/>
    <w:rsid w:val="00C21635"/>
    <w:rsid w:val="00C22C9E"/>
    <w:rsid w:val="00C36288"/>
    <w:rsid w:val="00C3764B"/>
    <w:rsid w:val="00C40CA5"/>
    <w:rsid w:val="00C448AF"/>
    <w:rsid w:val="00C47989"/>
    <w:rsid w:val="00C5081D"/>
    <w:rsid w:val="00C65F2B"/>
    <w:rsid w:val="00C7313D"/>
    <w:rsid w:val="00C8123F"/>
    <w:rsid w:val="00C85725"/>
    <w:rsid w:val="00C9334E"/>
    <w:rsid w:val="00C93E0D"/>
    <w:rsid w:val="00C96A4C"/>
    <w:rsid w:val="00CA085D"/>
    <w:rsid w:val="00CA4389"/>
    <w:rsid w:val="00CB1758"/>
    <w:rsid w:val="00CB3174"/>
    <w:rsid w:val="00CB3F81"/>
    <w:rsid w:val="00CB4BB6"/>
    <w:rsid w:val="00CB68F6"/>
    <w:rsid w:val="00CB77A5"/>
    <w:rsid w:val="00CC0017"/>
    <w:rsid w:val="00CC0E76"/>
    <w:rsid w:val="00CC3263"/>
    <w:rsid w:val="00CC5791"/>
    <w:rsid w:val="00CC6553"/>
    <w:rsid w:val="00CD0BD1"/>
    <w:rsid w:val="00CD2A5D"/>
    <w:rsid w:val="00CD60F2"/>
    <w:rsid w:val="00CE13F4"/>
    <w:rsid w:val="00CE28DF"/>
    <w:rsid w:val="00CE4A50"/>
    <w:rsid w:val="00D04403"/>
    <w:rsid w:val="00D279D3"/>
    <w:rsid w:val="00D316D2"/>
    <w:rsid w:val="00D3432F"/>
    <w:rsid w:val="00D40A79"/>
    <w:rsid w:val="00D42575"/>
    <w:rsid w:val="00D440ED"/>
    <w:rsid w:val="00D55F3D"/>
    <w:rsid w:val="00D60855"/>
    <w:rsid w:val="00D65F35"/>
    <w:rsid w:val="00D802E5"/>
    <w:rsid w:val="00D82D60"/>
    <w:rsid w:val="00D86BA4"/>
    <w:rsid w:val="00D872F0"/>
    <w:rsid w:val="00D919B1"/>
    <w:rsid w:val="00D93022"/>
    <w:rsid w:val="00D9338D"/>
    <w:rsid w:val="00DC0818"/>
    <w:rsid w:val="00DC09CD"/>
    <w:rsid w:val="00DC1FF4"/>
    <w:rsid w:val="00DC512D"/>
    <w:rsid w:val="00DC5FAA"/>
    <w:rsid w:val="00DD4718"/>
    <w:rsid w:val="00DE2D17"/>
    <w:rsid w:val="00DE5AFF"/>
    <w:rsid w:val="00DE5BCE"/>
    <w:rsid w:val="00DF262F"/>
    <w:rsid w:val="00DF4B69"/>
    <w:rsid w:val="00DF4F46"/>
    <w:rsid w:val="00DF679E"/>
    <w:rsid w:val="00E1645A"/>
    <w:rsid w:val="00E1768B"/>
    <w:rsid w:val="00E203DD"/>
    <w:rsid w:val="00E230A5"/>
    <w:rsid w:val="00E25FE4"/>
    <w:rsid w:val="00E26D5B"/>
    <w:rsid w:val="00E34BAE"/>
    <w:rsid w:val="00E4019B"/>
    <w:rsid w:val="00E40FD7"/>
    <w:rsid w:val="00E42908"/>
    <w:rsid w:val="00E4291E"/>
    <w:rsid w:val="00E42C25"/>
    <w:rsid w:val="00E46A0E"/>
    <w:rsid w:val="00E479D1"/>
    <w:rsid w:val="00E51677"/>
    <w:rsid w:val="00E523D2"/>
    <w:rsid w:val="00E5508D"/>
    <w:rsid w:val="00E57684"/>
    <w:rsid w:val="00E70E1A"/>
    <w:rsid w:val="00E7426B"/>
    <w:rsid w:val="00E74299"/>
    <w:rsid w:val="00E754CF"/>
    <w:rsid w:val="00E76FA5"/>
    <w:rsid w:val="00E80649"/>
    <w:rsid w:val="00E80E30"/>
    <w:rsid w:val="00E84518"/>
    <w:rsid w:val="00E84E22"/>
    <w:rsid w:val="00E91385"/>
    <w:rsid w:val="00E9695A"/>
    <w:rsid w:val="00E97D4C"/>
    <w:rsid w:val="00EA382A"/>
    <w:rsid w:val="00EA47B8"/>
    <w:rsid w:val="00EA6475"/>
    <w:rsid w:val="00EB0E75"/>
    <w:rsid w:val="00EB1273"/>
    <w:rsid w:val="00EB2632"/>
    <w:rsid w:val="00EB7CC9"/>
    <w:rsid w:val="00EC0D09"/>
    <w:rsid w:val="00EC1B23"/>
    <w:rsid w:val="00ED08F0"/>
    <w:rsid w:val="00ED6DA4"/>
    <w:rsid w:val="00EE50D0"/>
    <w:rsid w:val="00EF0965"/>
    <w:rsid w:val="00EF1C40"/>
    <w:rsid w:val="00EF2A45"/>
    <w:rsid w:val="00EF52E5"/>
    <w:rsid w:val="00EF685F"/>
    <w:rsid w:val="00F0009E"/>
    <w:rsid w:val="00F005F8"/>
    <w:rsid w:val="00F027D7"/>
    <w:rsid w:val="00F0378E"/>
    <w:rsid w:val="00F077C2"/>
    <w:rsid w:val="00F10618"/>
    <w:rsid w:val="00F13C1B"/>
    <w:rsid w:val="00F31A8E"/>
    <w:rsid w:val="00F32271"/>
    <w:rsid w:val="00F35BF1"/>
    <w:rsid w:val="00F51849"/>
    <w:rsid w:val="00F523A2"/>
    <w:rsid w:val="00F8603E"/>
    <w:rsid w:val="00F97BAE"/>
    <w:rsid w:val="00FA0284"/>
    <w:rsid w:val="00FB0437"/>
    <w:rsid w:val="00FB6451"/>
    <w:rsid w:val="00FC3E8F"/>
    <w:rsid w:val="00FD56A2"/>
    <w:rsid w:val="00FE07F5"/>
    <w:rsid w:val="00FE3318"/>
    <w:rsid w:val="00FE74D9"/>
    <w:rsid w:val="01A5A88C"/>
    <w:rsid w:val="05D2DB36"/>
    <w:rsid w:val="0769AF44"/>
    <w:rsid w:val="0A4632FF"/>
    <w:rsid w:val="0C5B75DE"/>
    <w:rsid w:val="0D49A7F8"/>
    <w:rsid w:val="0DE2DA7C"/>
    <w:rsid w:val="10520B9C"/>
    <w:rsid w:val="12253187"/>
    <w:rsid w:val="125DCC1C"/>
    <w:rsid w:val="12A44472"/>
    <w:rsid w:val="1336E115"/>
    <w:rsid w:val="140F8DBE"/>
    <w:rsid w:val="15885BE7"/>
    <w:rsid w:val="168FCCE5"/>
    <w:rsid w:val="18D54BF2"/>
    <w:rsid w:val="19288D48"/>
    <w:rsid w:val="1AF9DCEC"/>
    <w:rsid w:val="1B1A8646"/>
    <w:rsid w:val="1B491FB0"/>
    <w:rsid w:val="1C602E0A"/>
    <w:rsid w:val="1CC0083B"/>
    <w:rsid w:val="1CDAACE6"/>
    <w:rsid w:val="203970F1"/>
    <w:rsid w:val="21F19ED0"/>
    <w:rsid w:val="298F7673"/>
    <w:rsid w:val="2AD758F7"/>
    <w:rsid w:val="2AED8A0D"/>
    <w:rsid w:val="2C7BCA89"/>
    <w:rsid w:val="2C7DF40C"/>
    <w:rsid w:val="2EA72E64"/>
    <w:rsid w:val="2FFBB35D"/>
    <w:rsid w:val="32E901FB"/>
    <w:rsid w:val="32FFB25A"/>
    <w:rsid w:val="33BA5A90"/>
    <w:rsid w:val="33C41F72"/>
    <w:rsid w:val="35DD6424"/>
    <w:rsid w:val="363973C6"/>
    <w:rsid w:val="37004EC6"/>
    <w:rsid w:val="384D2697"/>
    <w:rsid w:val="3876A418"/>
    <w:rsid w:val="3AAEE7CE"/>
    <w:rsid w:val="3B71E2AF"/>
    <w:rsid w:val="3C2161AF"/>
    <w:rsid w:val="3EC53FB4"/>
    <w:rsid w:val="3F8957B8"/>
    <w:rsid w:val="3F8CA42D"/>
    <w:rsid w:val="402A69BB"/>
    <w:rsid w:val="40A753A5"/>
    <w:rsid w:val="426029DD"/>
    <w:rsid w:val="429D48D3"/>
    <w:rsid w:val="43FBFA3E"/>
    <w:rsid w:val="4591C992"/>
    <w:rsid w:val="459E8823"/>
    <w:rsid w:val="4BD9A4FB"/>
    <w:rsid w:val="4BF1B680"/>
    <w:rsid w:val="4C125628"/>
    <w:rsid w:val="4C6C7F67"/>
    <w:rsid w:val="4E2C14F3"/>
    <w:rsid w:val="4E601D84"/>
    <w:rsid w:val="4EF8CCCB"/>
    <w:rsid w:val="4FE0E292"/>
    <w:rsid w:val="5313C67F"/>
    <w:rsid w:val="5664A3A4"/>
    <w:rsid w:val="568EE2EE"/>
    <w:rsid w:val="586586FA"/>
    <w:rsid w:val="58972183"/>
    <w:rsid w:val="59D06862"/>
    <w:rsid w:val="5BB25B65"/>
    <w:rsid w:val="5C75933D"/>
    <w:rsid w:val="5EC4902E"/>
    <w:rsid w:val="5EDE5622"/>
    <w:rsid w:val="6060608F"/>
    <w:rsid w:val="60D41D28"/>
    <w:rsid w:val="614EC9E2"/>
    <w:rsid w:val="61FC30F0"/>
    <w:rsid w:val="63980151"/>
    <w:rsid w:val="64866AA4"/>
    <w:rsid w:val="64E22F4D"/>
    <w:rsid w:val="654F8DF5"/>
    <w:rsid w:val="65E4D9B8"/>
    <w:rsid w:val="684DA807"/>
    <w:rsid w:val="68CAB5AD"/>
    <w:rsid w:val="699E88C4"/>
    <w:rsid w:val="69FAA851"/>
    <w:rsid w:val="6C13F331"/>
    <w:rsid w:val="6FE6F823"/>
    <w:rsid w:val="7012F1EA"/>
    <w:rsid w:val="71B941C5"/>
    <w:rsid w:val="722569E6"/>
    <w:rsid w:val="753ADF16"/>
    <w:rsid w:val="758C0E58"/>
    <w:rsid w:val="75DF9B11"/>
    <w:rsid w:val="75E41FDF"/>
    <w:rsid w:val="761B391C"/>
    <w:rsid w:val="76249012"/>
    <w:rsid w:val="796C0A00"/>
    <w:rsid w:val="79E73996"/>
    <w:rsid w:val="7BAF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F98F"/>
  <w15:chartTrackingRefBased/>
  <w15:docId w15:val="{2388E40B-A596-4335-B2AD-737219EE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eastAsia="Times New Roman" w:ascii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rsid w:val="00BA4B0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60" w:after="0" w:line="276" w:lineRule="auto"/>
    </w:pPr>
    <w:rPr>
      <w:rFonts w:ascii="Open Sans" w:hAnsi="Open Sans" w:eastAsia="Arial Unicode MS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8F6"/>
    <w:pPr>
      <w:keepNext/>
      <w:keepLines/>
      <w:pageBreakBefore/>
      <w:spacing w:before="480" w:after="36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4A369A"/>
    <w:pPr>
      <w:keepNext/>
      <w:keepLines/>
      <w:spacing w:before="360" w:after="120"/>
      <w:outlineLvl w:val="1"/>
    </w:pPr>
    <w:rPr>
      <w:rFonts w:eastAsiaTheme="majorEastAsia" w:cstheme="majorBidi"/>
      <w:b/>
      <w:sz w:val="3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25162"/>
    <w:pPr>
      <w:keepNext/>
      <w:keepLines/>
      <w:spacing w:before="200" w:after="120"/>
      <w:outlineLvl w:val="2"/>
    </w:pPr>
    <w:rPr>
      <w:rFonts w:ascii="Open Sans SemiBold" w:hAnsi="Open Sans SemiBold" w:cs="Calibri" w:eastAsiaTheme="majorEastAsia"/>
      <w:b/>
      <w:color w:val="auto"/>
      <w:sz w:val="32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45A"/>
    <w:pPr>
      <w:spacing w:before="240" w:line="240" w:lineRule="auto"/>
      <w:outlineLvl w:val="3"/>
    </w:pPr>
    <w:rPr>
      <w:rFonts w:ascii="Calibri" w:hAnsi="Calibri" w:cs="Calibri"/>
      <w:b/>
      <w:sz w:val="28"/>
      <w14:textOutline w14:w="0" w14:cap="rnd" w14:cmpd="sng" w14:algn="ctr">
        <w14:noFill/>
        <w14:prstDash w14:val="solid"/>
        <w14:bevel/>
      </w14:textOutline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2Znak" w:customStyle="1">
    <w:name w:val="Nagłówek 2 Znak"/>
    <w:basedOn w:val="Domylnaczcionkaakapitu"/>
    <w:link w:val="Nagwek2"/>
    <w:rsid w:val="004A369A"/>
    <w:rPr>
      <w:rFonts w:ascii="Open Sans" w:hAnsi="Open Sans" w:eastAsiaTheme="majorEastAsia" w:cstheme="majorBidi"/>
      <w:b/>
      <w:color w:val="000000"/>
      <w:sz w:val="36"/>
      <w:szCs w:val="26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agwek1Znak" w:customStyle="1">
    <w:name w:val="Nagłówek 1 Znak"/>
    <w:basedOn w:val="Domylnaczcionkaakapitu"/>
    <w:link w:val="Nagwek1"/>
    <w:uiPriority w:val="9"/>
    <w:rsid w:val="00CB68F6"/>
    <w:rPr>
      <w:rFonts w:ascii="Open Sans" w:hAnsi="Open Sans" w:eastAsiaTheme="majorEastAsia" w:cstheme="majorBidi"/>
      <w:b/>
      <w:color w:val="000000" w:themeColor="text1"/>
      <w:sz w:val="44"/>
      <w:szCs w:val="32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dresat" w:customStyle="1">
    <w:name w:val="Adresat"/>
    <w:basedOn w:val="Normalny"/>
    <w:qFormat/>
    <w:rsid w:val="002425CA"/>
    <w:pPr>
      <w:spacing w:before="840" w:after="120"/>
      <w:ind w:left="5103"/>
      <w:contextualSpacing/>
    </w:pPr>
    <w:rPr>
      <w:rFonts w:ascii="Calibri" w:hAnsi="Calibri" w:cs="Calibri"/>
      <w:b/>
    </w:rPr>
  </w:style>
  <w:style w:type="character" w:styleId="Nagwek3Znak" w:customStyle="1">
    <w:name w:val="Nagłówek 3 Znak"/>
    <w:basedOn w:val="Domylnaczcionkaakapitu"/>
    <w:link w:val="Nagwek3"/>
    <w:uiPriority w:val="9"/>
    <w:rsid w:val="00825162"/>
    <w:rPr>
      <w:rFonts w:ascii="Open Sans SemiBold" w:hAnsi="Open Sans SemiBold" w:cs="Calibri" w:eastAsiaTheme="majorEastAsia"/>
      <w:b/>
      <w:sz w:val="32"/>
      <w:szCs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agwek4Znak" w:customStyle="1">
    <w:name w:val="Nagłówek 4 Znak"/>
    <w:basedOn w:val="Domylnaczcionkaakapitu"/>
    <w:link w:val="Nagwek4"/>
    <w:uiPriority w:val="9"/>
    <w:rsid w:val="00E1645A"/>
    <w:rPr>
      <w:rFonts w:ascii="Calibri" w:hAnsi="Calibri" w:eastAsia="Arial Unicode MS" w:cs="Calibri"/>
      <w:b/>
      <w:color w:val="000000"/>
      <w:sz w:val="2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645A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1645A"/>
    <w:rPr>
      <w:rFonts w:eastAsia="Arial Unicode MS" w:cs="Arial Unicode MS"/>
      <w:color w:val="000000"/>
      <w:sz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E1645A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1645A"/>
    <w:rPr>
      <w:rFonts w:eastAsia="Arial Unicode MS" w:cs="Arial Unicode MS"/>
      <w:color w:val="000000"/>
      <w:sz w:val="24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6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645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E1645A"/>
    <w:rPr>
      <w:rFonts w:eastAsia="Arial Unicode MS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kapitzlist">
    <w:name w:val="List Paragraph"/>
    <w:basedOn w:val="Normalny"/>
    <w:uiPriority w:val="34"/>
    <w:qFormat/>
    <w:rsid w:val="00E164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645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E1645A"/>
    <w:rPr>
      <w:rFonts w:ascii="Segoe UI" w:hAnsi="Segoe UI" w:eastAsia="Arial Unicode MS" w:cs="Segoe UI"/>
      <w:color w:val="000000"/>
      <w:sz w:val="18"/>
      <w:szCs w:val="1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22F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8C22F0"/>
    <w:rPr>
      <w:rFonts w:ascii="Open Sans" w:hAnsi="Open Sans" w:eastAsia="Arial Unicode MS" w:cs="Arial Unicode MS"/>
      <w:b/>
      <w:bCs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2043BF"/>
    <w:pPr>
      <w:spacing w:after="0" w:line="240" w:lineRule="auto"/>
    </w:pPr>
    <w:rPr>
      <w:rFonts w:ascii="Open Sans" w:hAnsi="Open Sans" w:eastAsia="Arial Unicode MS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0BD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 w:val="0"/>
      <w:spacing w:line="259" w:lineRule="auto"/>
      <w:outlineLvl w:val="9"/>
    </w:pPr>
    <w:rPr>
      <w:color w:val="auto"/>
      <w:sz w:val="36"/>
      <w:bdr w:val="none" w:color="auto" w:sz="0" w:space="0"/>
      <w14:textOutline w14:w="0" w14:cap="rnd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BA4B0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A4B0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A4B0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BA4B0F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BA4B0F"/>
    <w:pPr>
      <w:spacing w:after="0" w:line="240" w:lineRule="auto"/>
    </w:pPr>
    <w:rPr>
      <w:rFonts w:eastAsiaTheme="minorEastAsia"/>
      <w:lang w:eastAsia="pl-PL"/>
    </w:rPr>
  </w:style>
  <w:style w:type="character" w:styleId="BezodstpwZnak" w:customStyle="1">
    <w:name w:val="Bez odstępów Znak"/>
    <w:basedOn w:val="Domylnaczcionkaakapitu"/>
    <w:link w:val="Bezodstpw"/>
    <w:uiPriority w:val="1"/>
    <w:rsid w:val="00BA4B0F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1768B"/>
    <w:pPr>
      <w:spacing w:line="288" w:lineRule="auto"/>
    </w:pPr>
    <w:rPr>
      <w:rFonts w:eastAsiaTheme="majorEastAsia" w:cstheme="majorBidi"/>
      <w:b/>
      <w:color w:val="auto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E1768B"/>
    <w:rPr>
      <w:rFonts w:ascii="Open Sans" w:hAnsi="Open Sans" w:eastAsiaTheme="majorEastAsia" w:cstheme="majorBidi"/>
      <w:b/>
      <w:spacing w:val="-10"/>
      <w:kern w:val="28"/>
      <w:sz w:val="56"/>
      <w:szCs w:val="56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basedOn w:val="Normalny"/>
    <w:uiPriority w:val="99"/>
    <w:semiHidden/>
    <w:unhideWhenUsed/>
    <w:rsid w:val="00370B0D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bdr w:val="none" w:color="auto" w:sz="0" w:space="0"/>
      <w14:textOutline w14:w="0" w14:cap="rnd" w14:cmpd="sng" w14:algn="ctr">
        <w14:noFill/>
        <w14:prstDash w14:val="solid"/>
        <w14:bevel/>
      </w14:textOutline>
    </w:rPr>
  </w:style>
  <w:style w:type="character" w:styleId="Pogrubienie">
    <w:name w:val="Strong"/>
    <w:basedOn w:val="Domylnaczcionkaakapitu"/>
    <w:uiPriority w:val="22"/>
    <w:qFormat/>
    <w:rsid w:val="003F75E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78A"/>
    <w:pPr>
      <w:spacing w:before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65178A"/>
    <w:rPr>
      <w:rFonts w:ascii="Open Sans" w:hAnsi="Open Sans" w:eastAsia="Arial Unicode MS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78A"/>
    <w:rPr>
      <w:vertAlign w:val="superscript"/>
    </w:rPr>
  </w:style>
  <w:style w:type="table" w:styleId="Tabela-Siatka">
    <w:name w:val="Table Grid"/>
    <w:basedOn w:val="Standardowy"/>
    <w:uiPriority w:val="39"/>
    <w:rsid w:val="00FB64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131F"/>
    <w:pPr>
      <w:spacing w:before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96131F"/>
    <w:rPr>
      <w:rFonts w:ascii="Open Sans" w:hAnsi="Open Sans" w:eastAsia="Arial Unicode MS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131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3D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52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yperlink" Target="https://www.gov.pl/web/gov/zloz-wniosek-o-zapewnienie-dostepnosci-cyfrowej-strony-internetowej-lub-aplikacji-mobilnej" TargetMode="External" Id="rId15" /><Relationship Type="http://schemas.openxmlformats.org/officeDocument/2006/relationships/endnotes" Target="end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glossaryDocument" Target="glossary/document.xml" Id="R47e5ce814145431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f3d6d-d7e8-4508-8ec7-5dd0fe5b2c79}"/>
      </w:docPartPr>
      <w:docPartBody>
        <w:p w14:paraId="7FEEAAB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a0ead3-3994-486f-8c9a-e9e055fb30c9">
      <UserInfo>
        <DisplayName>kamil</DisplayName>
        <AccountId>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77A36A66706E448F7A562A73373DC2" ma:contentTypeVersion="6" ma:contentTypeDescription="Utwórz nowy dokument." ma:contentTypeScope="" ma:versionID="b176b8f657bc9110e2a45cb91312e681">
  <xsd:schema xmlns:xsd="http://www.w3.org/2001/XMLSchema" xmlns:xs="http://www.w3.org/2001/XMLSchema" xmlns:p="http://schemas.microsoft.com/office/2006/metadata/properties" xmlns:ns2="46a4c82e-631a-4502-a303-0cd24186fcab" xmlns:ns3="84a0ead3-3994-486f-8c9a-e9e055fb30c9" targetNamespace="http://schemas.microsoft.com/office/2006/metadata/properties" ma:root="true" ma:fieldsID="5b88dd958870a9e5bd2cc58ff50296dc" ns2:_="" ns3:_="">
    <xsd:import namespace="46a4c82e-631a-4502-a303-0cd24186fcab"/>
    <xsd:import namespace="84a0ead3-3994-486f-8c9a-e9e055fb3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4c82e-631a-4502-a303-0cd24186f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0ead3-3994-486f-8c9a-e9e055fb3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FBB71-8AC0-40DB-80E8-77EC2DDD41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5FDD6-AA47-4CD3-84D4-58DAD73F6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7344-F60C-42E9-B800-E8A906A42294}">
  <ds:schemaRefs>
    <ds:schemaRef ds:uri="http://schemas.microsoft.com/office/2006/metadata/properties"/>
    <ds:schemaRef ds:uri="http://schemas.microsoft.com/office/infopath/2007/PartnerControls"/>
    <ds:schemaRef ds:uri="84a0ead3-3994-486f-8c9a-e9e055fb30c9"/>
  </ds:schemaRefs>
</ds:datastoreItem>
</file>

<file path=customXml/itemProps4.xml><?xml version="1.0" encoding="utf-8"?>
<ds:datastoreItem xmlns:ds="http://schemas.openxmlformats.org/officeDocument/2006/customXml" ds:itemID="{0FD6B86C-5161-4D0E-9EB0-B4DE1D530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4c82e-631a-4502-a303-0cd24186fcab"/>
    <ds:schemaRef ds:uri="84a0ead3-3994-486f-8c9a-e9e055fb3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Ministerstwo Cyfryzacji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Warunki techniczne po nowelizacji ustawy DC MATRIAŁ ROBOCZY</dc:title>
  <dc:subject/>
  <dc:creator>Dębski Jakub</dc:creator>
  <keywords/>
  <dc:description/>
  <lastModifiedBy>Beata Ostrowska</lastModifiedBy>
  <revision>7</revision>
  <dcterms:created xsi:type="dcterms:W3CDTF">2024-04-20T11:55:00.0000000Z</dcterms:created>
  <dcterms:modified xsi:type="dcterms:W3CDTF">2024-04-22T09:36:55.2125988Z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0x010100F277A36A66706E448F7A562A73373DC2</vt:lpwstr>
  </property>
</Properties>
</file>